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C2B7F" w14:textId="77777777" w:rsidR="00E136CE" w:rsidRPr="005F69C3" w:rsidRDefault="00E136CE" w:rsidP="00E136CE">
      <w:pPr>
        <w:pStyle w:val="Default"/>
        <w:rPr>
          <w:b/>
          <w:bCs/>
        </w:rPr>
      </w:pPr>
      <w:bookmarkStart w:id="0" w:name="_Hlk170990797"/>
      <w:r w:rsidRPr="005F69C3">
        <w:rPr>
          <w:b/>
          <w:bCs/>
        </w:rPr>
        <w:t xml:space="preserve">Title of Post: Head of Communications </w:t>
      </w:r>
    </w:p>
    <w:p w14:paraId="58DD4987" w14:textId="77777777" w:rsidR="00E136CE" w:rsidRPr="005F69C3" w:rsidRDefault="00E136CE" w:rsidP="00E136CE">
      <w:pPr>
        <w:pStyle w:val="Default"/>
        <w:rPr>
          <w:b/>
          <w:bCs/>
        </w:rPr>
      </w:pPr>
    </w:p>
    <w:p w14:paraId="3C5AA832" w14:textId="77777777" w:rsidR="00E136CE" w:rsidRPr="005F69C3" w:rsidRDefault="00E136CE" w:rsidP="00E136CE">
      <w:pPr>
        <w:pStyle w:val="Default"/>
        <w:rPr>
          <w:b/>
          <w:bCs/>
        </w:rPr>
      </w:pPr>
      <w:r w:rsidRPr="005F69C3">
        <w:rPr>
          <w:b/>
          <w:bCs/>
        </w:rPr>
        <w:t>Key Achievements Form</w:t>
      </w:r>
    </w:p>
    <w:p w14:paraId="7CF34C12" w14:textId="77777777" w:rsidR="00E136CE" w:rsidRPr="005F69C3" w:rsidRDefault="00E136CE" w:rsidP="00E136CE">
      <w:pPr>
        <w:pStyle w:val="Default"/>
        <w:rPr>
          <w:b/>
          <w:bCs/>
        </w:rPr>
      </w:pPr>
    </w:p>
    <w:tbl>
      <w:tblPr>
        <w:tblStyle w:val="TableGrid"/>
        <w:tblW w:w="0" w:type="auto"/>
        <w:tblLook w:val="04A0" w:firstRow="1" w:lastRow="0" w:firstColumn="1" w:lastColumn="0" w:noHBand="0" w:noVBand="1"/>
      </w:tblPr>
      <w:tblGrid>
        <w:gridCol w:w="4508"/>
        <w:gridCol w:w="4508"/>
      </w:tblGrid>
      <w:tr w:rsidR="00E136CE" w:rsidRPr="005F69C3" w14:paraId="29768DAF" w14:textId="77777777" w:rsidTr="00610B07">
        <w:tc>
          <w:tcPr>
            <w:tcW w:w="4508" w:type="dxa"/>
          </w:tcPr>
          <w:p w14:paraId="29956CE7" w14:textId="77777777" w:rsidR="008439D8" w:rsidRPr="005F69C3" w:rsidRDefault="008439D8" w:rsidP="00610B07">
            <w:pPr>
              <w:pStyle w:val="Default"/>
              <w:rPr>
                <w:b/>
                <w:bCs/>
              </w:rPr>
            </w:pPr>
          </w:p>
          <w:p w14:paraId="66121B87" w14:textId="0E49357B" w:rsidR="00E136CE" w:rsidRPr="005F69C3" w:rsidRDefault="00E136CE" w:rsidP="00610B07">
            <w:pPr>
              <w:pStyle w:val="Default"/>
              <w:rPr>
                <w:b/>
                <w:bCs/>
              </w:rPr>
            </w:pPr>
            <w:r w:rsidRPr="005F69C3">
              <w:rPr>
                <w:b/>
                <w:bCs/>
              </w:rPr>
              <w:t>Name</w:t>
            </w:r>
          </w:p>
          <w:p w14:paraId="2D5F809E" w14:textId="77777777" w:rsidR="008439D8" w:rsidRPr="005F69C3" w:rsidRDefault="008439D8" w:rsidP="00610B07">
            <w:pPr>
              <w:pStyle w:val="Default"/>
              <w:rPr>
                <w:b/>
                <w:bCs/>
              </w:rPr>
            </w:pPr>
          </w:p>
          <w:p w14:paraId="1CBA3A70" w14:textId="77777777" w:rsidR="008439D8" w:rsidRPr="005F69C3" w:rsidRDefault="008439D8" w:rsidP="00610B07">
            <w:pPr>
              <w:pStyle w:val="Default"/>
              <w:rPr>
                <w:b/>
                <w:bCs/>
              </w:rPr>
            </w:pPr>
          </w:p>
        </w:tc>
        <w:tc>
          <w:tcPr>
            <w:tcW w:w="4508" w:type="dxa"/>
          </w:tcPr>
          <w:p w14:paraId="2F60A3BE" w14:textId="77777777" w:rsidR="00E136CE" w:rsidRPr="005F69C3" w:rsidRDefault="00E136CE" w:rsidP="00610B07">
            <w:pPr>
              <w:pStyle w:val="Default"/>
              <w:rPr>
                <w:b/>
                <w:bCs/>
              </w:rPr>
            </w:pPr>
          </w:p>
        </w:tc>
      </w:tr>
      <w:tr w:rsidR="00E136CE" w:rsidRPr="005F69C3" w14:paraId="668D8F41" w14:textId="77777777" w:rsidTr="00610B07">
        <w:tc>
          <w:tcPr>
            <w:tcW w:w="4508" w:type="dxa"/>
          </w:tcPr>
          <w:p w14:paraId="0EE6CC39" w14:textId="77777777" w:rsidR="008439D8" w:rsidRPr="005F69C3" w:rsidRDefault="008439D8" w:rsidP="00610B07">
            <w:pPr>
              <w:pStyle w:val="Default"/>
              <w:rPr>
                <w:b/>
                <w:bCs/>
              </w:rPr>
            </w:pPr>
          </w:p>
          <w:p w14:paraId="389EC8CA" w14:textId="77777777" w:rsidR="00E136CE" w:rsidRPr="005F69C3" w:rsidRDefault="00E136CE" w:rsidP="00610B07">
            <w:pPr>
              <w:pStyle w:val="Default"/>
              <w:rPr>
                <w:b/>
                <w:bCs/>
              </w:rPr>
            </w:pPr>
            <w:r w:rsidRPr="005F69C3">
              <w:rPr>
                <w:b/>
                <w:bCs/>
              </w:rPr>
              <w:t>Phone Number</w:t>
            </w:r>
          </w:p>
          <w:p w14:paraId="44264E5D" w14:textId="67C1BFC5" w:rsidR="008439D8" w:rsidRPr="005F69C3" w:rsidRDefault="008439D8" w:rsidP="00610B07">
            <w:pPr>
              <w:pStyle w:val="Default"/>
              <w:rPr>
                <w:b/>
                <w:bCs/>
              </w:rPr>
            </w:pPr>
          </w:p>
        </w:tc>
        <w:tc>
          <w:tcPr>
            <w:tcW w:w="4508" w:type="dxa"/>
          </w:tcPr>
          <w:p w14:paraId="0C990CD2" w14:textId="77777777" w:rsidR="00E136CE" w:rsidRPr="005F69C3" w:rsidRDefault="00E136CE" w:rsidP="00610B07">
            <w:pPr>
              <w:pStyle w:val="Default"/>
              <w:rPr>
                <w:b/>
                <w:bCs/>
              </w:rPr>
            </w:pPr>
          </w:p>
        </w:tc>
      </w:tr>
      <w:tr w:rsidR="00E136CE" w:rsidRPr="005F69C3" w14:paraId="495D56B4" w14:textId="77777777" w:rsidTr="00610B07">
        <w:tc>
          <w:tcPr>
            <w:tcW w:w="4508" w:type="dxa"/>
          </w:tcPr>
          <w:p w14:paraId="60DF4F11" w14:textId="77777777" w:rsidR="008439D8" w:rsidRPr="005F69C3" w:rsidRDefault="008439D8" w:rsidP="00610B07">
            <w:pPr>
              <w:pStyle w:val="Default"/>
              <w:rPr>
                <w:b/>
                <w:bCs/>
              </w:rPr>
            </w:pPr>
          </w:p>
          <w:p w14:paraId="52547BBB" w14:textId="77777777" w:rsidR="00E136CE" w:rsidRPr="005F69C3" w:rsidRDefault="00E136CE" w:rsidP="00610B07">
            <w:pPr>
              <w:pStyle w:val="Default"/>
              <w:rPr>
                <w:b/>
                <w:bCs/>
              </w:rPr>
            </w:pPr>
            <w:r w:rsidRPr="005F69C3">
              <w:rPr>
                <w:b/>
                <w:bCs/>
              </w:rPr>
              <w:t>Email Address</w:t>
            </w:r>
          </w:p>
          <w:p w14:paraId="5FBDAEF1" w14:textId="089540B0" w:rsidR="008439D8" w:rsidRPr="005F69C3" w:rsidRDefault="008439D8" w:rsidP="00610B07">
            <w:pPr>
              <w:pStyle w:val="Default"/>
              <w:rPr>
                <w:b/>
                <w:bCs/>
              </w:rPr>
            </w:pPr>
          </w:p>
        </w:tc>
        <w:tc>
          <w:tcPr>
            <w:tcW w:w="4508" w:type="dxa"/>
          </w:tcPr>
          <w:p w14:paraId="0AED36D6" w14:textId="77777777" w:rsidR="00E136CE" w:rsidRPr="005F69C3" w:rsidRDefault="00E136CE" w:rsidP="00610B07">
            <w:pPr>
              <w:pStyle w:val="Default"/>
              <w:rPr>
                <w:b/>
                <w:bCs/>
              </w:rPr>
            </w:pPr>
          </w:p>
        </w:tc>
      </w:tr>
      <w:tr w:rsidR="00E136CE" w:rsidRPr="005F69C3" w14:paraId="7AE399D4" w14:textId="77777777" w:rsidTr="00610B07">
        <w:tc>
          <w:tcPr>
            <w:tcW w:w="4508" w:type="dxa"/>
          </w:tcPr>
          <w:p w14:paraId="587DFE8F" w14:textId="77777777" w:rsidR="008439D8" w:rsidRPr="005F69C3" w:rsidRDefault="008439D8" w:rsidP="00610B07">
            <w:pPr>
              <w:pStyle w:val="Default"/>
              <w:rPr>
                <w:b/>
                <w:bCs/>
              </w:rPr>
            </w:pPr>
          </w:p>
          <w:p w14:paraId="229576C9" w14:textId="6FA643A5" w:rsidR="00E136CE" w:rsidRPr="005F69C3" w:rsidRDefault="00E136CE" w:rsidP="00610B07">
            <w:pPr>
              <w:pStyle w:val="Default"/>
              <w:rPr>
                <w:b/>
                <w:bCs/>
              </w:rPr>
            </w:pPr>
            <w:r w:rsidRPr="005F69C3">
              <w:rPr>
                <w:b/>
                <w:bCs/>
              </w:rPr>
              <w:t xml:space="preserve">Address </w:t>
            </w:r>
          </w:p>
          <w:p w14:paraId="21016FBB" w14:textId="77777777" w:rsidR="008439D8" w:rsidRPr="005F69C3" w:rsidRDefault="008439D8" w:rsidP="00610B07">
            <w:pPr>
              <w:pStyle w:val="Default"/>
              <w:rPr>
                <w:b/>
                <w:bCs/>
              </w:rPr>
            </w:pPr>
          </w:p>
          <w:p w14:paraId="39B0A41D" w14:textId="77777777" w:rsidR="008439D8" w:rsidRPr="005F69C3" w:rsidRDefault="008439D8" w:rsidP="00610B07">
            <w:pPr>
              <w:pStyle w:val="Default"/>
              <w:rPr>
                <w:b/>
                <w:bCs/>
              </w:rPr>
            </w:pPr>
          </w:p>
          <w:p w14:paraId="5667E6D5" w14:textId="77777777" w:rsidR="008439D8" w:rsidRPr="005F69C3" w:rsidRDefault="008439D8" w:rsidP="00610B07">
            <w:pPr>
              <w:pStyle w:val="Default"/>
              <w:rPr>
                <w:b/>
                <w:bCs/>
              </w:rPr>
            </w:pPr>
          </w:p>
          <w:p w14:paraId="688BE764" w14:textId="77777777" w:rsidR="008439D8" w:rsidRPr="005F69C3" w:rsidRDefault="008439D8" w:rsidP="00610B07">
            <w:pPr>
              <w:pStyle w:val="Default"/>
              <w:rPr>
                <w:b/>
                <w:bCs/>
              </w:rPr>
            </w:pPr>
          </w:p>
          <w:p w14:paraId="1891257E" w14:textId="77777777" w:rsidR="008439D8" w:rsidRPr="005F69C3" w:rsidRDefault="008439D8" w:rsidP="00610B07">
            <w:pPr>
              <w:pStyle w:val="Default"/>
              <w:rPr>
                <w:b/>
                <w:bCs/>
              </w:rPr>
            </w:pPr>
          </w:p>
          <w:p w14:paraId="1CD4229E" w14:textId="77777777" w:rsidR="008439D8" w:rsidRPr="005F69C3" w:rsidRDefault="008439D8" w:rsidP="00610B07">
            <w:pPr>
              <w:pStyle w:val="Default"/>
              <w:rPr>
                <w:b/>
                <w:bCs/>
              </w:rPr>
            </w:pPr>
          </w:p>
        </w:tc>
        <w:tc>
          <w:tcPr>
            <w:tcW w:w="4508" w:type="dxa"/>
          </w:tcPr>
          <w:p w14:paraId="1140B81B" w14:textId="77777777" w:rsidR="00E136CE" w:rsidRPr="005F69C3" w:rsidRDefault="00E136CE" w:rsidP="00610B07">
            <w:pPr>
              <w:pStyle w:val="Default"/>
              <w:rPr>
                <w:b/>
                <w:bCs/>
              </w:rPr>
            </w:pPr>
          </w:p>
        </w:tc>
      </w:tr>
    </w:tbl>
    <w:p w14:paraId="089158CC" w14:textId="77777777" w:rsidR="00E136CE" w:rsidRPr="005F69C3" w:rsidRDefault="00E136CE" w:rsidP="00E136CE">
      <w:pPr>
        <w:pStyle w:val="Default"/>
        <w:rPr>
          <w:b/>
          <w:bCs/>
        </w:rPr>
      </w:pPr>
    </w:p>
    <w:p w14:paraId="4B084A79" w14:textId="77777777" w:rsidR="00E136CE" w:rsidRPr="005F69C3" w:rsidRDefault="00E136CE" w:rsidP="00E136CE">
      <w:pPr>
        <w:pStyle w:val="Default"/>
        <w:rPr>
          <w:b/>
          <w:bCs/>
        </w:rPr>
      </w:pPr>
      <w:r w:rsidRPr="005F69C3">
        <w:rPr>
          <w:b/>
          <w:bCs/>
        </w:rPr>
        <w:t>Please note:</w:t>
      </w:r>
    </w:p>
    <w:p w14:paraId="181DDEEC" w14:textId="77777777" w:rsidR="00E136CE" w:rsidRPr="005F69C3" w:rsidRDefault="00E136CE" w:rsidP="00E136CE">
      <w:pPr>
        <w:pStyle w:val="Default"/>
        <w:rPr>
          <w:b/>
          <w:bCs/>
        </w:rPr>
      </w:pPr>
    </w:p>
    <w:p w14:paraId="4CFDCAD7" w14:textId="5707FC22" w:rsidR="00E136CE" w:rsidRPr="005F69C3" w:rsidRDefault="00E136CE" w:rsidP="002F10D4">
      <w:pPr>
        <w:pStyle w:val="ListParagraph"/>
        <w:numPr>
          <w:ilvl w:val="0"/>
          <w:numId w:val="24"/>
        </w:numPr>
        <w:spacing w:line="276" w:lineRule="auto"/>
        <w:rPr>
          <w:rFonts w:ascii="Arial" w:hAnsi="Arial" w:cs="Arial"/>
          <w:sz w:val="24"/>
          <w:szCs w:val="24"/>
          <w:lang w:val="en-US"/>
        </w:rPr>
      </w:pPr>
      <w:r w:rsidRPr="005F69C3">
        <w:rPr>
          <w:rFonts w:ascii="Arial" w:hAnsi="Arial" w:cs="Arial"/>
          <w:sz w:val="24"/>
          <w:szCs w:val="24"/>
          <w:lang w:val="en-US"/>
        </w:rPr>
        <w:t xml:space="preserve">All sections of this form should be completed in full. </w:t>
      </w:r>
    </w:p>
    <w:p w14:paraId="3F5B8268" w14:textId="3BC511D2" w:rsidR="00E136CE" w:rsidRPr="005F69C3" w:rsidRDefault="00E136CE" w:rsidP="002F10D4">
      <w:pPr>
        <w:pStyle w:val="ListParagraph"/>
        <w:numPr>
          <w:ilvl w:val="0"/>
          <w:numId w:val="24"/>
        </w:numPr>
        <w:spacing w:line="276" w:lineRule="auto"/>
        <w:rPr>
          <w:rFonts w:ascii="Arial" w:hAnsi="Arial" w:cs="Arial"/>
          <w:sz w:val="24"/>
          <w:szCs w:val="24"/>
          <w:lang w:val="en-US"/>
        </w:rPr>
      </w:pPr>
      <w:r w:rsidRPr="005F69C3">
        <w:rPr>
          <w:rFonts w:ascii="Arial" w:hAnsi="Arial" w:cs="Arial"/>
          <w:sz w:val="24"/>
          <w:szCs w:val="24"/>
          <w:lang w:val="en-US"/>
        </w:rPr>
        <w:t xml:space="preserve">If you have a disability and this precludes you from completing this key achievement form and/or submitting it by the closing date of </w:t>
      </w:r>
      <w:r w:rsidR="008439D8" w:rsidRPr="005F69C3">
        <w:rPr>
          <w:rFonts w:ascii="Arial" w:hAnsi="Arial" w:cs="Arial"/>
          <w:sz w:val="24"/>
          <w:szCs w:val="24"/>
          <w:lang w:val="en-US"/>
        </w:rPr>
        <w:t>12noon on Monday, 14</w:t>
      </w:r>
      <w:r w:rsidR="008439D8" w:rsidRPr="005F69C3">
        <w:rPr>
          <w:rFonts w:ascii="Arial" w:hAnsi="Arial" w:cs="Arial"/>
          <w:sz w:val="24"/>
          <w:szCs w:val="24"/>
          <w:vertAlign w:val="superscript"/>
          <w:lang w:val="en-US"/>
        </w:rPr>
        <w:t>th</w:t>
      </w:r>
      <w:r w:rsidR="008439D8" w:rsidRPr="005F69C3">
        <w:rPr>
          <w:rFonts w:ascii="Arial" w:hAnsi="Arial" w:cs="Arial"/>
          <w:sz w:val="24"/>
          <w:szCs w:val="24"/>
          <w:lang w:val="en-US"/>
        </w:rPr>
        <w:t xml:space="preserve"> April </w:t>
      </w:r>
      <w:r w:rsidRPr="005F69C3">
        <w:rPr>
          <w:rFonts w:ascii="Arial" w:hAnsi="Arial" w:cs="Arial"/>
          <w:sz w:val="24"/>
          <w:szCs w:val="24"/>
          <w:lang w:val="en-US"/>
        </w:rPr>
        <w:t xml:space="preserve">please contact Human Resources at </w:t>
      </w:r>
      <w:hyperlink r:id="rId8" w:history="1">
        <w:r w:rsidRPr="005F69C3">
          <w:rPr>
            <w:rStyle w:val="Hyperlink"/>
            <w:rFonts w:ascii="Arial" w:hAnsi="Arial" w:cs="Arial"/>
            <w:sz w:val="24"/>
            <w:szCs w:val="24"/>
            <w:lang w:val="en-US"/>
          </w:rPr>
          <w:t>careers@injuries.ie</w:t>
        </w:r>
      </w:hyperlink>
      <w:r w:rsidRPr="005F69C3">
        <w:rPr>
          <w:rFonts w:ascii="Arial" w:hAnsi="Arial" w:cs="Arial"/>
          <w:sz w:val="24"/>
          <w:szCs w:val="24"/>
          <w:lang w:val="en-US"/>
        </w:rPr>
        <w:t xml:space="preserve"> for alternative arrangements and/or reasonable adjustments in advance of the closing date.</w:t>
      </w:r>
    </w:p>
    <w:p w14:paraId="77E014C7" w14:textId="12496A60" w:rsidR="00E136CE" w:rsidRPr="005F69C3" w:rsidRDefault="00E136CE" w:rsidP="002F10D4">
      <w:pPr>
        <w:pStyle w:val="ListParagraph"/>
        <w:numPr>
          <w:ilvl w:val="0"/>
          <w:numId w:val="24"/>
        </w:numPr>
        <w:spacing w:line="276" w:lineRule="auto"/>
        <w:rPr>
          <w:rFonts w:ascii="Arial" w:hAnsi="Arial" w:cs="Arial"/>
          <w:sz w:val="24"/>
          <w:szCs w:val="24"/>
          <w:lang w:val="en-US"/>
        </w:rPr>
      </w:pPr>
      <w:r w:rsidRPr="005F69C3">
        <w:rPr>
          <w:rFonts w:ascii="Arial" w:hAnsi="Arial" w:cs="Arial"/>
          <w:sz w:val="24"/>
          <w:szCs w:val="24"/>
          <w:lang w:val="en-US"/>
        </w:rPr>
        <w:t xml:space="preserve">Please read the candidate information booklet, which provides useful information about the requirements of this post. </w:t>
      </w:r>
    </w:p>
    <w:p w14:paraId="6A8A0675" w14:textId="77777777" w:rsidR="00E136CE" w:rsidRPr="005F69C3" w:rsidRDefault="00E136CE" w:rsidP="002F10D4">
      <w:pPr>
        <w:pStyle w:val="ListParagraph"/>
        <w:numPr>
          <w:ilvl w:val="0"/>
          <w:numId w:val="24"/>
        </w:numPr>
        <w:spacing w:line="276" w:lineRule="auto"/>
        <w:rPr>
          <w:rFonts w:ascii="Arial" w:hAnsi="Arial" w:cs="Arial"/>
          <w:sz w:val="24"/>
          <w:szCs w:val="24"/>
          <w:lang w:val="en-US"/>
        </w:rPr>
      </w:pPr>
      <w:r w:rsidRPr="005F69C3">
        <w:rPr>
          <w:rFonts w:ascii="Arial" w:hAnsi="Arial" w:cs="Arial"/>
          <w:sz w:val="24"/>
          <w:szCs w:val="24"/>
          <w:lang w:val="en-US"/>
        </w:rPr>
        <w:t xml:space="preserve">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for </w:t>
      </w:r>
      <w:proofErr w:type="gramStart"/>
      <w:r w:rsidRPr="005F69C3">
        <w:rPr>
          <w:rFonts w:ascii="Arial" w:hAnsi="Arial" w:cs="Arial"/>
          <w:sz w:val="24"/>
          <w:szCs w:val="24"/>
          <w:lang w:val="en-US"/>
        </w:rPr>
        <w:t>interview</w:t>
      </w:r>
      <w:proofErr w:type="gramEnd"/>
      <w:r w:rsidRPr="005F69C3">
        <w:rPr>
          <w:rFonts w:ascii="Arial" w:hAnsi="Arial" w:cs="Arial"/>
          <w:sz w:val="24"/>
          <w:szCs w:val="24"/>
          <w:lang w:val="en-US"/>
        </w:rPr>
        <w:t>.</w:t>
      </w:r>
    </w:p>
    <w:p w14:paraId="4C26B38F" w14:textId="77777777" w:rsidR="00E136CE" w:rsidRPr="005F69C3" w:rsidRDefault="00E136CE" w:rsidP="00E136CE">
      <w:pPr>
        <w:pStyle w:val="Default"/>
        <w:rPr>
          <w:b/>
          <w:bCs/>
        </w:rPr>
      </w:pPr>
    </w:p>
    <w:p w14:paraId="6AA2A661" w14:textId="77777777" w:rsidR="00E136CE" w:rsidRPr="005F69C3" w:rsidRDefault="00E136CE">
      <w:pPr>
        <w:rPr>
          <w:rFonts w:eastAsiaTheme="minorHAnsi"/>
          <w:color w:val="000000"/>
          <w:sz w:val="24"/>
          <w:szCs w:val="24"/>
          <w:lang w:val="en-IE"/>
        </w:rPr>
      </w:pPr>
      <w:r w:rsidRPr="005F69C3">
        <w:rPr>
          <w:sz w:val="24"/>
          <w:szCs w:val="24"/>
        </w:rPr>
        <w:br w:type="page"/>
      </w:r>
    </w:p>
    <w:p w14:paraId="3A53824C" w14:textId="77777777" w:rsidR="005F69C3" w:rsidRPr="005F69C3" w:rsidRDefault="005F69C3" w:rsidP="005F69C3">
      <w:pPr>
        <w:pStyle w:val="NormalWeb"/>
        <w:rPr>
          <w:rFonts w:ascii="Arial" w:hAnsi="Arial" w:cs="Arial"/>
          <w:lang w:eastAsia="en-GB"/>
        </w:rPr>
      </w:pPr>
    </w:p>
    <w:p w14:paraId="0A1B07F7" w14:textId="77777777" w:rsidR="005F69C3" w:rsidRPr="005F69C3" w:rsidRDefault="005F69C3" w:rsidP="005F69C3">
      <w:pPr>
        <w:pStyle w:val="NormalWeb"/>
        <w:rPr>
          <w:rFonts w:ascii="Arial" w:hAnsi="Arial" w:cs="Arial"/>
          <w:lang w:eastAsia="en-GB"/>
        </w:rPr>
      </w:pPr>
    </w:p>
    <w:p w14:paraId="582FC648" w14:textId="0FE2C7E3" w:rsidR="005F69C3" w:rsidRPr="005F69C3" w:rsidRDefault="005F69C3" w:rsidP="005F69C3">
      <w:pPr>
        <w:pStyle w:val="NormalWeb"/>
        <w:rPr>
          <w:rFonts w:ascii="Arial" w:hAnsi="Arial" w:cs="Arial"/>
          <w:lang w:eastAsia="en-GB"/>
        </w:rPr>
      </w:pPr>
      <w:r w:rsidRPr="005F69C3">
        <w:rPr>
          <w:rFonts w:ascii="Arial" w:hAnsi="Arial" w:cs="Arial"/>
          <w:lang w:eastAsia="en-GB"/>
        </w:rPr>
        <w:t>Please refer to the candidate information booklet which details key demands of the role. For each competency area below, provide specific achievements, contributions, or expertise you have developed throughout your career that clearly demonstrate how your experience and capabilities align with the essential criteria and senior competencies outlined for this position.</w:t>
      </w:r>
    </w:p>
    <w:p w14:paraId="25093754" w14:textId="6434BAA0" w:rsidR="005F69C3" w:rsidRPr="005F69C3" w:rsidRDefault="005F69C3" w:rsidP="005F69C3">
      <w:pPr>
        <w:spacing w:before="100" w:beforeAutospacing="1" w:after="100" w:afterAutospacing="1"/>
        <w:rPr>
          <w:sz w:val="24"/>
          <w:szCs w:val="24"/>
          <w:lang w:eastAsia="en-GB"/>
        </w:rPr>
      </w:pPr>
      <w:r w:rsidRPr="005F69C3">
        <w:rPr>
          <w:sz w:val="24"/>
          <w:szCs w:val="24"/>
          <w:lang w:eastAsia="en-GB"/>
        </w:rPr>
        <w:t>For each competency, you are required to highlight relevant examples (maximum 300 words per competency) that showcase your key achievement from your experience. Focus on providing clear, practical examples that demonstrate your ability to drive change, deliver results, and navigate complex and dynamic environments.</w:t>
      </w:r>
    </w:p>
    <w:p w14:paraId="13A5D575" w14:textId="66EA9842" w:rsidR="005F69C3" w:rsidRPr="005F69C3" w:rsidRDefault="005F69C3" w:rsidP="005F69C3">
      <w:pPr>
        <w:spacing w:before="100" w:beforeAutospacing="1" w:after="100" w:afterAutospacing="1"/>
        <w:rPr>
          <w:sz w:val="24"/>
          <w:szCs w:val="24"/>
          <w:lang w:eastAsia="en-GB"/>
        </w:rPr>
      </w:pPr>
      <w:r w:rsidRPr="005F69C3">
        <w:rPr>
          <w:sz w:val="24"/>
          <w:szCs w:val="24"/>
          <w:lang w:eastAsia="en-GB"/>
        </w:rPr>
        <w:t>Please ensure your responses are practical, impactful, and clearly demonstrate how your experience aligns with the essential criteria for this senior position.</w:t>
      </w:r>
    </w:p>
    <w:p w14:paraId="1F9AC386" w14:textId="31249B63" w:rsidR="003F3F7A" w:rsidRPr="005F69C3" w:rsidRDefault="003F3F7A" w:rsidP="003F3F7A">
      <w:pPr>
        <w:spacing w:before="100" w:beforeAutospacing="1" w:after="100" w:afterAutospacing="1"/>
        <w:rPr>
          <w:sz w:val="24"/>
          <w:szCs w:val="24"/>
          <w:lang w:eastAsia="en-GB"/>
        </w:rPr>
      </w:pPr>
    </w:p>
    <w:tbl>
      <w:tblPr>
        <w:tblStyle w:val="TableGrid"/>
        <w:tblW w:w="0" w:type="auto"/>
        <w:tblLook w:val="04A0" w:firstRow="1" w:lastRow="0" w:firstColumn="1" w:lastColumn="0" w:noHBand="0" w:noVBand="1"/>
      </w:tblPr>
      <w:tblGrid>
        <w:gridCol w:w="9016"/>
      </w:tblGrid>
      <w:tr w:rsidR="002F10D4" w:rsidRPr="005F69C3" w14:paraId="10538FA6" w14:textId="77777777" w:rsidTr="002F10D4">
        <w:tc>
          <w:tcPr>
            <w:tcW w:w="9016" w:type="dxa"/>
          </w:tcPr>
          <w:p w14:paraId="4EE55E77" w14:textId="45855FF8" w:rsidR="002F10D4" w:rsidRPr="005F69C3" w:rsidDel="00AA4F99" w:rsidRDefault="002F10D4" w:rsidP="002F10D4">
            <w:pPr>
              <w:pStyle w:val="Default"/>
              <w:numPr>
                <w:ilvl w:val="0"/>
                <w:numId w:val="26"/>
              </w:numPr>
              <w:rPr>
                <w:del w:id="1" w:author="Hannah Boylan" w:date="2025-03-13T12:33:00Z" w16du:dateUtc="2025-03-13T12:33:00Z"/>
                <w:b/>
                <w:bCs/>
              </w:rPr>
            </w:pPr>
            <w:r w:rsidRPr="005F69C3">
              <w:rPr>
                <w:b/>
                <w:bCs/>
              </w:rPr>
              <w:t xml:space="preserve">Specialist </w:t>
            </w:r>
            <w:r w:rsidR="005F69C3" w:rsidRPr="005F69C3">
              <w:rPr>
                <w:b/>
                <w:bCs/>
              </w:rPr>
              <w:t>Knowledge, Expertise</w:t>
            </w:r>
            <w:r w:rsidRPr="005F69C3">
              <w:rPr>
                <w:b/>
                <w:bCs/>
              </w:rPr>
              <w:t xml:space="preserve"> </w:t>
            </w:r>
            <w:r w:rsidR="005F69C3" w:rsidRPr="005F69C3">
              <w:rPr>
                <w:b/>
                <w:bCs/>
              </w:rPr>
              <w:t xml:space="preserve">&amp; Self Development </w:t>
            </w:r>
          </w:p>
          <w:p w14:paraId="6D3831D6" w14:textId="77777777" w:rsidR="005F69C3" w:rsidRPr="00AA4F99" w:rsidDel="00AA4F99" w:rsidRDefault="005F69C3" w:rsidP="005F69C3">
            <w:pPr>
              <w:pStyle w:val="Default"/>
              <w:numPr>
                <w:ilvl w:val="0"/>
                <w:numId w:val="26"/>
              </w:numPr>
              <w:rPr>
                <w:del w:id="2" w:author="Hannah Boylan" w:date="2025-03-13T12:33:00Z" w16du:dateUtc="2025-03-13T12:33:00Z"/>
                <w:b/>
                <w:bCs/>
              </w:rPr>
              <w:pPrChange w:id="3" w:author="Hannah Boylan" w:date="2025-03-13T12:33:00Z" w16du:dateUtc="2025-03-13T12:33:00Z">
                <w:pPr>
                  <w:pStyle w:val="Default"/>
                  <w:ind w:left="720"/>
                </w:pPr>
              </w:pPrChange>
            </w:pPr>
          </w:p>
          <w:p w14:paraId="2F245788" w14:textId="039853C3" w:rsidR="005F69C3" w:rsidRPr="005F69C3" w:rsidDel="00AA4F99" w:rsidRDefault="005F69C3" w:rsidP="005F69C3">
            <w:pPr>
              <w:pStyle w:val="Default"/>
              <w:rPr>
                <w:del w:id="4" w:author="Hannah Boylan" w:date="2025-03-13T12:33:00Z" w16du:dateUtc="2025-03-13T12:33:00Z"/>
                <w:b/>
                <w:bCs/>
              </w:rPr>
            </w:pPr>
            <w:del w:id="5" w:author="Hannah Boylan" w:date="2025-03-13T12:33:00Z" w16du:dateUtc="2025-03-13T12:33:00Z">
              <w:r w:rsidRPr="005F69C3" w:rsidDel="00AA4F99">
                <w:delText>Illustrate your depth of expertise in relevant areas, your commitment to continuous personal development, and how you have applied your knowledge to achieve success.</w:delText>
              </w:r>
            </w:del>
          </w:p>
          <w:p w14:paraId="59F46856" w14:textId="310C10A1" w:rsidR="005F69C3" w:rsidRPr="005F69C3" w:rsidRDefault="005F69C3" w:rsidP="00AA4F99">
            <w:pPr>
              <w:pStyle w:val="Default"/>
              <w:numPr>
                <w:ilvl w:val="0"/>
                <w:numId w:val="26"/>
              </w:numPr>
              <w:rPr>
                <w:b/>
                <w:bCs/>
              </w:rPr>
              <w:pPrChange w:id="6" w:author="Hannah Boylan" w:date="2025-03-13T12:33:00Z" w16du:dateUtc="2025-03-13T12:33:00Z">
                <w:pPr>
                  <w:pStyle w:val="Default"/>
                </w:pPr>
              </w:pPrChange>
            </w:pPr>
          </w:p>
        </w:tc>
      </w:tr>
      <w:tr w:rsidR="002F10D4" w:rsidRPr="005F69C3" w14:paraId="411BDDF2" w14:textId="77777777" w:rsidTr="002F10D4">
        <w:tc>
          <w:tcPr>
            <w:tcW w:w="9016" w:type="dxa"/>
          </w:tcPr>
          <w:p w14:paraId="6780FFC3" w14:textId="77777777" w:rsidR="002F10D4" w:rsidRPr="005F69C3" w:rsidRDefault="002F10D4" w:rsidP="00E136CE">
            <w:pPr>
              <w:pStyle w:val="Default"/>
            </w:pPr>
          </w:p>
          <w:p w14:paraId="0F15D878" w14:textId="77777777" w:rsidR="002F10D4" w:rsidRPr="005F69C3" w:rsidRDefault="002F10D4" w:rsidP="00E136CE">
            <w:pPr>
              <w:pStyle w:val="Default"/>
            </w:pPr>
          </w:p>
          <w:p w14:paraId="1C4AE821" w14:textId="77777777" w:rsidR="002F10D4" w:rsidRPr="005F69C3" w:rsidRDefault="002F10D4" w:rsidP="00E136CE">
            <w:pPr>
              <w:pStyle w:val="Default"/>
            </w:pPr>
          </w:p>
          <w:p w14:paraId="73200385" w14:textId="77777777" w:rsidR="002F10D4" w:rsidRPr="005F69C3" w:rsidRDefault="002F10D4" w:rsidP="00E136CE">
            <w:pPr>
              <w:pStyle w:val="Default"/>
            </w:pPr>
          </w:p>
          <w:p w14:paraId="70BA9610" w14:textId="77777777" w:rsidR="002F10D4" w:rsidRPr="005F69C3" w:rsidRDefault="002F10D4" w:rsidP="00E136CE">
            <w:pPr>
              <w:pStyle w:val="Default"/>
            </w:pPr>
          </w:p>
        </w:tc>
      </w:tr>
      <w:tr w:rsidR="002F10D4" w:rsidRPr="005F69C3" w14:paraId="5ACBC69C" w14:textId="77777777" w:rsidTr="002F10D4">
        <w:tc>
          <w:tcPr>
            <w:tcW w:w="9016" w:type="dxa"/>
          </w:tcPr>
          <w:p w14:paraId="651E69C0" w14:textId="4D7F9A72" w:rsidR="002F10D4" w:rsidRPr="005F69C3" w:rsidRDefault="002F10D4" w:rsidP="002F10D4">
            <w:pPr>
              <w:pStyle w:val="Default"/>
              <w:numPr>
                <w:ilvl w:val="0"/>
                <w:numId w:val="26"/>
              </w:numPr>
              <w:rPr>
                <w:b/>
                <w:bCs/>
              </w:rPr>
            </w:pPr>
            <w:r w:rsidRPr="005F69C3">
              <w:rPr>
                <w:b/>
                <w:bCs/>
              </w:rPr>
              <w:t xml:space="preserve">Leadership </w:t>
            </w:r>
          </w:p>
        </w:tc>
      </w:tr>
      <w:tr w:rsidR="002F10D4" w:rsidRPr="005F69C3" w14:paraId="510B8D7B" w14:textId="77777777" w:rsidTr="002F10D4">
        <w:tc>
          <w:tcPr>
            <w:tcW w:w="9016" w:type="dxa"/>
          </w:tcPr>
          <w:p w14:paraId="4A5CCE88" w14:textId="77777777" w:rsidR="002F10D4" w:rsidRPr="005F69C3" w:rsidRDefault="002F10D4" w:rsidP="00E136CE">
            <w:pPr>
              <w:pStyle w:val="Default"/>
            </w:pPr>
          </w:p>
          <w:p w14:paraId="25A1EA70" w14:textId="77777777" w:rsidR="002F10D4" w:rsidRPr="005F69C3" w:rsidRDefault="002F10D4" w:rsidP="00E136CE">
            <w:pPr>
              <w:pStyle w:val="Default"/>
            </w:pPr>
          </w:p>
          <w:p w14:paraId="29059767" w14:textId="77777777" w:rsidR="002F10D4" w:rsidRPr="005F69C3" w:rsidRDefault="002F10D4" w:rsidP="00E136CE">
            <w:pPr>
              <w:pStyle w:val="Default"/>
            </w:pPr>
          </w:p>
          <w:p w14:paraId="5CD06F16" w14:textId="77777777" w:rsidR="002F10D4" w:rsidRPr="005F69C3" w:rsidRDefault="002F10D4" w:rsidP="00E136CE">
            <w:pPr>
              <w:pStyle w:val="Default"/>
            </w:pPr>
          </w:p>
          <w:p w14:paraId="568F4309" w14:textId="77777777" w:rsidR="002F10D4" w:rsidRPr="005F69C3" w:rsidRDefault="002F10D4" w:rsidP="00E136CE">
            <w:pPr>
              <w:pStyle w:val="Default"/>
            </w:pPr>
          </w:p>
        </w:tc>
      </w:tr>
      <w:tr w:rsidR="002F10D4" w:rsidRPr="005F69C3" w14:paraId="761F45EF" w14:textId="77777777" w:rsidTr="002F10D4">
        <w:tc>
          <w:tcPr>
            <w:tcW w:w="9016" w:type="dxa"/>
          </w:tcPr>
          <w:p w14:paraId="433F8006" w14:textId="5E3CFE87" w:rsidR="002F10D4" w:rsidRPr="005F69C3" w:rsidRDefault="002F10D4" w:rsidP="002F10D4">
            <w:pPr>
              <w:pStyle w:val="Default"/>
              <w:numPr>
                <w:ilvl w:val="0"/>
                <w:numId w:val="26"/>
              </w:numPr>
              <w:rPr>
                <w:b/>
                <w:bCs/>
              </w:rPr>
            </w:pPr>
            <w:r w:rsidRPr="005F69C3">
              <w:rPr>
                <w:b/>
                <w:bCs/>
              </w:rPr>
              <w:t xml:space="preserve">Analysis and Decision Making </w:t>
            </w:r>
          </w:p>
        </w:tc>
      </w:tr>
      <w:tr w:rsidR="002F10D4" w:rsidRPr="005F69C3" w14:paraId="299B8F4B" w14:textId="77777777" w:rsidTr="002F10D4">
        <w:tc>
          <w:tcPr>
            <w:tcW w:w="9016" w:type="dxa"/>
          </w:tcPr>
          <w:p w14:paraId="6D6D9548" w14:textId="77777777" w:rsidR="002F10D4" w:rsidRPr="005F69C3" w:rsidRDefault="002F10D4" w:rsidP="00E136CE">
            <w:pPr>
              <w:pStyle w:val="Default"/>
            </w:pPr>
          </w:p>
          <w:p w14:paraId="69550CF5" w14:textId="77777777" w:rsidR="002F10D4" w:rsidRPr="005F69C3" w:rsidRDefault="002F10D4" w:rsidP="00E136CE">
            <w:pPr>
              <w:pStyle w:val="Default"/>
            </w:pPr>
          </w:p>
          <w:p w14:paraId="266CCEAB" w14:textId="77777777" w:rsidR="002F10D4" w:rsidRPr="005F69C3" w:rsidRDefault="002F10D4" w:rsidP="00E136CE">
            <w:pPr>
              <w:pStyle w:val="Default"/>
            </w:pPr>
          </w:p>
          <w:p w14:paraId="40DBC41A" w14:textId="77777777" w:rsidR="002F10D4" w:rsidRPr="005F69C3" w:rsidRDefault="002F10D4" w:rsidP="00E136CE">
            <w:pPr>
              <w:pStyle w:val="Default"/>
            </w:pPr>
          </w:p>
          <w:p w14:paraId="43A8463E" w14:textId="77777777" w:rsidR="002F10D4" w:rsidRPr="005F69C3" w:rsidRDefault="002F10D4" w:rsidP="00E136CE">
            <w:pPr>
              <w:pStyle w:val="Default"/>
            </w:pPr>
          </w:p>
        </w:tc>
      </w:tr>
      <w:tr w:rsidR="002F10D4" w:rsidRPr="005F69C3" w14:paraId="0B172F3E" w14:textId="77777777" w:rsidTr="002F10D4">
        <w:tc>
          <w:tcPr>
            <w:tcW w:w="9016" w:type="dxa"/>
          </w:tcPr>
          <w:p w14:paraId="28CAE746" w14:textId="1BDCAE71" w:rsidR="002F10D4" w:rsidRPr="005F69C3" w:rsidRDefault="002F10D4" w:rsidP="002F10D4">
            <w:pPr>
              <w:pStyle w:val="Default"/>
              <w:numPr>
                <w:ilvl w:val="0"/>
                <w:numId w:val="26"/>
              </w:numPr>
              <w:rPr>
                <w:b/>
                <w:bCs/>
              </w:rPr>
            </w:pPr>
            <w:r w:rsidRPr="005F69C3">
              <w:rPr>
                <w:b/>
                <w:bCs/>
              </w:rPr>
              <w:t>Management and Delivery of Results</w:t>
            </w:r>
          </w:p>
        </w:tc>
      </w:tr>
      <w:tr w:rsidR="002F10D4" w:rsidRPr="005F69C3" w14:paraId="68D6CD70" w14:textId="77777777" w:rsidTr="002F10D4">
        <w:tc>
          <w:tcPr>
            <w:tcW w:w="9016" w:type="dxa"/>
          </w:tcPr>
          <w:p w14:paraId="02C56EAC" w14:textId="77777777" w:rsidR="002F10D4" w:rsidRPr="005F69C3" w:rsidRDefault="002F10D4" w:rsidP="00E136CE">
            <w:pPr>
              <w:pStyle w:val="Default"/>
            </w:pPr>
          </w:p>
          <w:p w14:paraId="31E7D385" w14:textId="77777777" w:rsidR="002F10D4" w:rsidRPr="005F69C3" w:rsidRDefault="002F10D4" w:rsidP="00E136CE">
            <w:pPr>
              <w:pStyle w:val="Default"/>
            </w:pPr>
          </w:p>
          <w:p w14:paraId="6D452492" w14:textId="77777777" w:rsidR="002F10D4" w:rsidRPr="005F69C3" w:rsidRDefault="002F10D4" w:rsidP="00E136CE">
            <w:pPr>
              <w:pStyle w:val="Default"/>
            </w:pPr>
          </w:p>
          <w:p w14:paraId="566B6105" w14:textId="77777777" w:rsidR="002F10D4" w:rsidRPr="005F69C3" w:rsidRDefault="002F10D4" w:rsidP="00E136CE">
            <w:pPr>
              <w:pStyle w:val="Default"/>
            </w:pPr>
          </w:p>
          <w:p w14:paraId="40ED40AC" w14:textId="77777777" w:rsidR="002F10D4" w:rsidRPr="005F69C3" w:rsidRDefault="002F10D4" w:rsidP="00E136CE">
            <w:pPr>
              <w:pStyle w:val="Default"/>
            </w:pPr>
          </w:p>
        </w:tc>
      </w:tr>
      <w:tr w:rsidR="002F10D4" w:rsidRPr="005F69C3" w14:paraId="04A8F0C0" w14:textId="77777777" w:rsidTr="002F10D4">
        <w:tc>
          <w:tcPr>
            <w:tcW w:w="9016" w:type="dxa"/>
          </w:tcPr>
          <w:p w14:paraId="62918BB1" w14:textId="10E51452" w:rsidR="002F10D4" w:rsidRPr="005F69C3" w:rsidRDefault="002F10D4" w:rsidP="002F10D4">
            <w:pPr>
              <w:pStyle w:val="Default"/>
              <w:numPr>
                <w:ilvl w:val="0"/>
                <w:numId w:val="26"/>
              </w:numPr>
              <w:rPr>
                <w:b/>
                <w:bCs/>
              </w:rPr>
            </w:pPr>
            <w:r w:rsidRPr="005F69C3">
              <w:rPr>
                <w:b/>
                <w:bCs/>
              </w:rPr>
              <w:lastRenderedPageBreak/>
              <w:t xml:space="preserve">Interpersonal and Communication Skills </w:t>
            </w:r>
          </w:p>
        </w:tc>
      </w:tr>
      <w:tr w:rsidR="002F10D4" w:rsidRPr="005F69C3" w14:paraId="6A54E065" w14:textId="77777777" w:rsidTr="002F10D4">
        <w:tc>
          <w:tcPr>
            <w:tcW w:w="9016" w:type="dxa"/>
          </w:tcPr>
          <w:p w14:paraId="08C7AC0F" w14:textId="77777777" w:rsidR="002F10D4" w:rsidRPr="005F69C3" w:rsidRDefault="002F10D4" w:rsidP="00E136CE">
            <w:pPr>
              <w:pStyle w:val="Default"/>
            </w:pPr>
          </w:p>
          <w:p w14:paraId="5596E62C" w14:textId="77777777" w:rsidR="002F10D4" w:rsidRPr="005F69C3" w:rsidRDefault="002F10D4" w:rsidP="00E136CE">
            <w:pPr>
              <w:pStyle w:val="Default"/>
            </w:pPr>
          </w:p>
          <w:p w14:paraId="2C69E9ED" w14:textId="77777777" w:rsidR="002F10D4" w:rsidRPr="005F69C3" w:rsidRDefault="002F10D4" w:rsidP="00E136CE">
            <w:pPr>
              <w:pStyle w:val="Default"/>
            </w:pPr>
          </w:p>
          <w:p w14:paraId="211C5073" w14:textId="77777777" w:rsidR="002F10D4" w:rsidRPr="005F69C3" w:rsidRDefault="002F10D4" w:rsidP="00E136CE">
            <w:pPr>
              <w:pStyle w:val="Default"/>
            </w:pPr>
          </w:p>
          <w:p w14:paraId="3D99D3AD" w14:textId="77777777" w:rsidR="002F10D4" w:rsidRPr="005F69C3" w:rsidRDefault="002F10D4" w:rsidP="00E136CE">
            <w:pPr>
              <w:pStyle w:val="Default"/>
            </w:pPr>
          </w:p>
          <w:p w14:paraId="52B44F59" w14:textId="77777777" w:rsidR="002F10D4" w:rsidRPr="005F69C3" w:rsidRDefault="002F10D4" w:rsidP="00E136CE">
            <w:pPr>
              <w:pStyle w:val="Default"/>
            </w:pPr>
          </w:p>
        </w:tc>
      </w:tr>
    </w:tbl>
    <w:p w14:paraId="106877EE" w14:textId="77777777" w:rsidR="004B60F4" w:rsidRPr="005F69C3" w:rsidRDefault="004B60F4" w:rsidP="00E136CE">
      <w:pPr>
        <w:pStyle w:val="Default"/>
      </w:pPr>
    </w:p>
    <w:p w14:paraId="731DD01E" w14:textId="77777777" w:rsidR="004B60F4" w:rsidRPr="005F69C3" w:rsidRDefault="004B60F4" w:rsidP="00E136CE">
      <w:pPr>
        <w:pStyle w:val="Default"/>
      </w:pPr>
    </w:p>
    <w:p w14:paraId="65A22B9C" w14:textId="11EF040D" w:rsidR="005F69C3" w:rsidRPr="005F69C3" w:rsidRDefault="005F69C3" w:rsidP="005F69C3">
      <w:pPr>
        <w:spacing w:before="100" w:beforeAutospacing="1" w:after="100" w:afterAutospacing="1"/>
        <w:rPr>
          <w:sz w:val="24"/>
          <w:szCs w:val="24"/>
          <w:lang w:eastAsia="en-GB"/>
        </w:rPr>
      </w:pPr>
      <w:r w:rsidRPr="005F69C3">
        <w:rPr>
          <w:sz w:val="24"/>
          <w:szCs w:val="24"/>
          <w:lang w:eastAsia="en-GB"/>
        </w:rPr>
        <w:t xml:space="preserve">Please provide a short cover letter or personal statement (maximum 2 pages) outlining your motivation for applying for the </w:t>
      </w:r>
      <w:r w:rsidRPr="005F69C3">
        <w:rPr>
          <w:b/>
          <w:bCs/>
          <w:sz w:val="24"/>
          <w:szCs w:val="24"/>
          <w:lang w:eastAsia="en-GB"/>
        </w:rPr>
        <w:t>Head of Communications</w:t>
      </w:r>
      <w:r w:rsidRPr="005F69C3">
        <w:rPr>
          <w:sz w:val="24"/>
          <w:szCs w:val="24"/>
          <w:lang w:eastAsia="en-GB"/>
        </w:rPr>
        <w:t xml:space="preserve"> role. In your statement, explain why this position interests you and how your background, experience, and skills align with the requirements of the role.</w:t>
      </w:r>
    </w:p>
    <w:p w14:paraId="196FF59D" w14:textId="0CD5CBFA" w:rsidR="005F69C3" w:rsidRPr="005F69C3" w:rsidRDefault="005F69C3" w:rsidP="005F69C3">
      <w:pPr>
        <w:spacing w:before="100" w:beforeAutospacing="1" w:after="100" w:afterAutospacing="1"/>
        <w:rPr>
          <w:sz w:val="24"/>
          <w:szCs w:val="24"/>
          <w:lang w:eastAsia="en-GB"/>
        </w:rPr>
      </w:pPr>
      <w:r w:rsidRPr="005F69C3">
        <w:rPr>
          <w:sz w:val="24"/>
          <w:szCs w:val="24"/>
          <w:lang w:eastAsia="en-GB"/>
        </w:rPr>
        <w:t xml:space="preserve">Please highlight any other significant achievements, experiences, involvements, and special qualities that support your application. Be sure to focus on specific accomplishments and how they demonstrate your ability to contribute to the success of Injuries Resolution </w:t>
      </w:r>
      <w:r w:rsidR="00570068" w:rsidRPr="005F69C3">
        <w:rPr>
          <w:sz w:val="24"/>
          <w:szCs w:val="24"/>
          <w:lang w:eastAsia="en-GB"/>
        </w:rPr>
        <w:t>Board in</w:t>
      </w:r>
      <w:r w:rsidRPr="005F69C3">
        <w:rPr>
          <w:sz w:val="24"/>
          <w:szCs w:val="24"/>
          <w:lang w:eastAsia="en-GB"/>
        </w:rPr>
        <w:t xml:space="preserve"> this senior role.</w:t>
      </w:r>
    </w:p>
    <w:p w14:paraId="115E7FFB" w14:textId="00FEE39B" w:rsidR="004B60F4" w:rsidRPr="005F69C3" w:rsidDel="00570068" w:rsidRDefault="004B60F4" w:rsidP="00E136CE">
      <w:pPr>
        <w:pStyle w:val="Default"/>
        <w:rPr>
          <w:del w:id="7" w:author="Ríona Hegarty" w:date="2025-03-13T12:15:00Z" w16du:dateUtc="2025-03-13T12:15:00Z"/>
          <w:lang w:val="en-GB"/>
        </w:rPr>
      </w:pPr>
    </w:p>
    <w:p w14:paraId="1520BF15" w14:textId="4D6E641C" w:rsidR="004B60F4" w:rsidRPr="005F69C3" w:rsidDel="00570068" w:rsidRDefault="004B60F4" w:rsidP="00E136CE">
      <w:pPr>
        <w:pStyle w:val="Default"/>
        <w:rPr>
          <w:del w:id="8" w:author="Ríona Hegarty" w:date="2025-03-13T12:15:00Z" w16du:dateUtc="2025-03-13T12:15:00Z"/>
        </w:rPr>
      </w:pPr>
    </w:p>
    <w:p w14:paraId="05E63949" w14:textId="1F0365DC" w:rsidR="00E136CE" w:rsidRPr="005F69C3" w:rsidDel="00570068" w:rsidRDefault="00E136CE" w:rsidP="00E136CE">
      <w:pPr>
        <w:pStyle w:val="Default"/>
        <w:rPr>
          <w:del w:id="9" w:author="Ríona Hegarty" w:date="2025-03-13T12:15:00Z" w16du:dateUtc="2025-03-13T12:15:00Z"/>
        </w:rPr>
      </w:pPr>
    </w:p>
    <w:p w14:paraId="7E9033B3" w14:textId="5584E325" w:rsidR="00E136CE" w:rsidRPr="005F69C3" w:rsidDel="00570068" w:rsidRDefault="00E136CE" w:rsidP="00E136CE">
      <w:pPr>
        <w:spacing w:after="11" w:line="249" w:lineRule="auto"/>
        <w:ind w:right="321"/>
        <w:jc w:val="both"/>
        <w:rPr>
          <w:del w:id="10" w:author="Ríona Hegarty" w:date="2025-03-13T12:15:00Z" w16du:dateUtc="2025-03-13T12:15:00Z"/>
          <w:b/>
          <w:bCs/>
          <w:sz w:val="24"/>
          <w:szCs w:val="24"/>
        </w:rPr>
      </w:pPr>
    </w:p>
    <w:p w14:paraId="7D1C5881" w14:textId="0B2A3D14" w:rsidR="00E136CE" w:rsidRPr="005F69C3" w:rsidRDefault="00E136CE" w:rsidP="00E136CE">
      <w:pPr>
        <w:spacing w:after="11" w:line="249" w:lineRule="auto"/>
        <w:ind w:right="321"/>
        <w:jc w:val="both"/>
        <w:rPr>
          <w:b/>
          <w:bCs/>
          <w:sz w:val="24"/>
          <w:szCs w:val="24"/>
        </w:rPr>
      </w:pPr>
      <w:r w:rsidRPr="005F69C3">
        <w:rPr>
          <w:b/>
          <w:bCs/>
          <w:sz w:val="24"/>
          <w:szCs w:val="24"/>
        </w:rPr>
        <w:t>(</w:t>
      </w:r>
      <w:del w:id="11" w:author="Ríona Hegarty" w:date="2025-03-13T12:15:00Z" w16du:dateUtc="2025-03-13T12:15:00Z">
        <w:r w:rsidRPr="005F69C3" w:rsidDel="00570068">
          <w:rPr>
            <w:b/>
            <w:bCs/>
            <w:sz w:val="24"/>
            <w:szCs w:val="24"/>
          </w:rPr>
          <w:delText>6 )Cover</w:delText>
        </w:r>
      </w:del>
      <w:r w:rsidR="00570068" w:rsidRPr="005F69C3">
        <w:rPr>
          <w:b/>
          <w:bCs/>
          <w:sz w:val="24"/>
          <w:szCs w:val="24"/>
        </w:rPr>
        <w:t>6) Cover</w:t>
      </w:r>
      <w:r w:rsidRPr="005F69C3">
        <w:rPr>
          <w:b/>
          <w:bCs/>
          <w:sz w:val="24"/>
          <w:szCs w:val="24"/>
        </w:rPr>
        <w:t xml:space="preserve"> Letter/Personal Statement:</w:t>
      </w:r>
    </w:p>
    <w:tbl>
      <w:tblPr>
        <w:tblStyle w:val="TableGrid"/>
        <w:tblW w:w="0" w:type="auto"/>
        <w:tblLook w:val="04A0" w:firstRow="1" w:lastRow="0" w:firstColumn="1" w:lastColumn="0" w:noHBand="0" w:noVBand="1"/>
      </w:tblPr>
      <w:tblGrid>
        <w:gridCol w:w="9016"/>
      </w:tblGrid>
      <w:tr w:rsidR="00E136CE" w:rsidRPr="005F69C3" w14:paraId="014A7354" w14:textId="77777777" w:rsidTr="00610B07">
        <w:tc>
          <w:tcPr>
            <w:tcW w:w="9016" w:type="dxa"/>
          </w:tcPr>
          <w:p w14:paraId="437C3E14" w14:textId="77777777" w:rsidR="00E136CE" w:rsidRPr="005F69C3" w:rsidRDefault="00E136CE" w:rsidP="00610B07">
            <w:pPr>
              <w:spacing w:after="11" w:line="249" w:lineRule="auto"/>
              <w:ind w:right="321"/>
              <w:jc w:val="both"/>
              <w:rPr>
                <w:b/>
                <w:bCs/>
                <w:sz w:val="24"/>
                <w:szCs w:val="24"/>
              </w:rPr>
            </w:pPr>
          </w:p>
          <w:p w14:paraId="106670CA" w14:textId="77777777" w:rsidR="00E136CE" w:rsidRPr="005F69C3" w:rsidRDefault="00E136CE" w:rsidP="00610B07">
            <w:pPr>
              <w:spacing w:after="11" w:line="249" w:lineRule="auto"/>
              <w:ind w:right="321"/>
              <w:jc w:val="both"/>
              <w:rPr>
                <w:b/>
                <w:bCs/>
                <w:sz w:val="24"/>
                <w:szCs w:val="24"/>
              </w:rPr>
            </w:pPr>
          </w:p>
          <w:p w14:paraId="4501C1F6" w14:textId="77777777" w:rsidR="00E136CE" w:rsidRPr="005F69C3" w:rsidRDefault="00E136CE" w:rsidP="00610B07">
            <w:pPr>
              <w:spacing w:after="11" w:line="249" w:lineRule="auto"/>
              <w:ind w:right="321"/>
              <w:jc w:val="both"/>
              <w:rPr>
                <w:b/>
                <w:bCs/>
                <w:sz w:val="24"/>
                <w:szCs w:val="24"/>
              </w:rPr>
            </w:pPr>
          </w:p>
          <w:p w14:paraId="6F7AC644" w14:textId="77777777" w:rsidR="00E136CE" w:rsidRPr="005F69C3" w:rsidRDefault="00E136CE" w:rsidP="00610B07">
            <w:pPr>
              <w:spacing w:after="11" w:line="249" w:lineRule="auto"/>
              <w:ind w:right="321"/>
              <w:jc w:val="both"/>
              <w:rPr>
                <w:b/>
                <w:bCs/>
                <w:sz w:val="24"/>
                <w:szCs w:val="24"/>
              </w:rPr>
            </w:pPr>
          </w:p>
          <w:p w14:paraId="54151EFB" w14:textId="77777777" w:rsidR="00E136CE" w:rsidRPr="005F69C3" w:rsidRDefault="00E136CE" w:rsidP="00610B07">
            <w:pPr>
              <w:spacing w:after="11" w:line="249" w:lineRule="auto"/>
              <w:ind w:right="321"/>
              <w:jc w:val="both"/>
              <w:rPr>
                <w:b/>
                <w:bCs/>
                <w:sz w:val="24"/>
                <w:szCs w:val="24"/>
              </w:rPr>
            </w:pPr>
          </w:p>
          <w:p w14:paraId="49525BD3" w14:textId="77777777" w:rsidR="00E136CE" w:rsidRPr="005F69C3" w:rsidRDefault="00E136CE" w:rsidP="00610B07">
            <w:pPr>
              <w:spacing w:after="11" w:line="249" w:lineRule="auto"/>
              <w:ind w:right="321"/>
              <w:jc w:val="both"/>
              <w:rPr>
                <w:b/>
                <w:bCs/>
                <w:sz w:val="24"/>
                <w:szCs w:val="24"/>
              </w:rPr>
            </w:pPr>
          </w:p>
          <w:p w14:paraId="779982EB" w14:textId="77777777" w:rsidR="00E136CE" w:rsidRPr="005F69C3" w:rsidRDefault="00E136CE" w:rsidP="00610B07">
            <w:pPr>
              <w:spacing w:after="11" w:line="249" w:lineRule="auto"/>
              <w:ind w:right="321"/>
              <w:jc w:val="both"/>
              <w:rPr>
                <w:b/>
                <w:bCs/>
                <w:sz w:val="24"/>
                <w:szCs w:val="24"/>
              </w:rPr>
            </w:pPr>
          </w:p>
          <w:p w14:paraId="57406655" w14:textId="77777777" w:rsidR="00E136CE" w:rsidRPr="005F69C3" w:rsidRDefault="00E136CE" w:rsidP="00610B07">
            <w:pPr>
              <w:spacing w:after="11" w:line="249" w:lineRule="auto"/>
              <w:ind w:right="321"/>
              <w:jc w:val="both"/>
              <w:rPr>
                <w:b/>
                <w:bCs/>
                <w:sz w:val="24"/>
                <w:szCs w:val="24"/>
              </w:rPr>
            </w:pPr>
          </w:p>
          <w:p w14:paraId="5CA2B98C" w14:textId="77777777" w:rsidR="00E136CE" w:rsidRPr="005F69C3" w:rsidRDefault="00E136CE" w:rsidP="00610B07">
            <w:pPr>
              <w:spacing w:after="11" w:line="249" w:lineRule="auto"/>
              <w:ind w:right="321"/>
              <w:jc w:val="both"/>
              <w:rPr>
                <w:b/>
                <w:bCs/>
                <w:sz w:val="24"/>
                <w:szCs w:val="24"/>
              </w:rPr>
            </w:pPr>
          </w:p>
          <w:p w14:paraId="69B51490" w14:textId="77777777" w:rsidR="00E136CE" w:rsidRPr="005F69C3" w:rsidRDefault="00E136CE" w:rsidP="00610B07">
            <w:pPr>
              <w:spacing w:after="11" w:line="249" w:lineRule="auto"/>
              <w:ind w:right="321"/>
              <w:jc w:val="both"/>
              <w:rPr>
                <w:b/>
                <w:bCs/>
                <w:sz w:val="24"/>
                <w:szCs w:val="24"/>
              </w:rPr>
            </w:pPr>
          </w:p>
          <w:p w14:paraId="62E2B6F2" w14:textId="77777777" w:rsidR="00E136CE" w:rsidRPr="005F69C3" w:rsidRDefault="00E136CE" w:rsidP="00610B07">
            <w:pPr>
              <w:spacing w:after="11" w:line="249" w:lineRule="auto"/>
              <w:ind w:right="321"/>
              <w:jc w:val="both"/>
              <w:rPr>
                <w:b/>
                <w:bCs/>
                <w:sz w:val="24"/>
                <w:szCs w:val="24"/>
              </w:rPr>
            </w:pPr>
          </w:p>
          <w:p w14:paraId="2E914B90" w14:textId="77777777" w:rsidR="00E136CE" w:rsidRPr="005F69C3" w:rsidRDefault="00E136CE" w:rsidP="00610B07">
            <w:pPr>
              <w:spacing w:after="11" w:line="249" w:lineRule="auto"/>
              <w:ind w:right="321"/>
              <w:jc w:val="both"/>
              <w:rPr>
                <w:b/>
                <w:bCs/>
                <w:sz w:val="24"/>
                <w:szCs w:val="24"/>
              </w:rPr>
            </w:pPr>
          </w:p>
          <w:p w14:paraId="170CB180" w14:textId="77777777" w:rsidR="00E136CE" w:rsidRPr="005F69C3" w:rsidRDefault="00E136CE" w:rsidP="00610B07">
            <w:pPr>
              <w:spacing w:after="11" w:line="249" w:lineRule="auto"/>
              <w:ind w:right="321"/>
              <w:jc w:val="both"/>
              <w:rPr>
                <w:b/>
                <w:bCs/>
                <w:sz w:val="24"/>
                <w:szCs w:val="24"/>
              </w:rPr>
            </w:pPr>
          </w:p>
          <w:p w14:paraId="5D023B56" w14:textId="77777777" w:rsidR="00E136CE" w:rsidRPr="005F69C3" w:rsidRDefault="00E136CE" w:rsidP="00610B07">
            <w:pPr>
              <w:spacing w:after="11" w:line="249" w:lineRule="auto"/>
              <w:ind w:right="321"/>
              <w:jc w:val="both"/>
              <w:rPr>
                <w:b/>
                <w:bCs/>
                <w:sz w:val="24"/>
                <w:szCs w:val="24"/>
              </w:rPr>
            </w:pPr>
          </w:p>
          <w:p w14:paraId="39AB4927" w14:textId="77777777" w:rsidR="00E136CE" w:rsidRPr="005F69C3" w:rsidRDefault="00E136CE" w:rsidP="00610B07">
            <w:pPr>
              <w:spacing w:after="11" w:line="249" w:lineRule="auto"/>
              <w:ind w:right="321"/>
              <w:jc w:val="both"/>
              <w:rPr>
                <w:b/>
                <w:bCs/>
                <w:sz w:val="24"/>
                <w:szCs w:val="24"/>
              </w:rPr>
            </w:pPr>
          </w:p>
          <w:p w14:paraId="7B22411E" w14:textId="77777777" w:rsidR="00E136CE" w:rsidRPr="005F69C3" w:rsidRDefault="00E136CE" w:rsidP="00610B07">
            <w:pPr>
              <w:spacing w:after="11" w:line="249" w:lineRule="auto"/>
              <w:ind w:right="321"/>
              <w:jc w:val="both"/>
              <w:rPr>
                <w:b/>
                <w:bCs/>
                <w:sz w:val="24"/>
                <w:szCs w:val="24"/>
              </w:rPr>
            </w:pPr>
          </w:p>
          <w:p w14:paraId="6C2927F0" w14:textId="77777777" w:rsidR="00E136CE" w:rsidRPr="005F69C3" w:rsidRDefault="00E136CE" w:rsidP="00610B07">
            <w:pPr>
              <w:spacing w:after="11" w:line="249" w:lineRule="auto"/>
              <w:ind w:right="321"/>
              <w:jc w:val="both"/>
              <w:rPr>
                <w:b/>
                <w:bCs/>
                <w:sz w:val="24"/>
                <w:szCs w:val="24"/>
              </w:rPr>
            </w:pPr>
          </w:p>
          <w:p w14:paraId="01EE0EC3" w14:textId="77777777" w:rsidR="00E136CE" w:rsidRPr="005F69C3" w:rsidRDefault="00E136CE" w:rsidP="00610B07">
            <w:pPr>
              <w:spacing w:after="11" w:line="249" w:lineRule="auto"/>
              <w:ind w:right="321"/>
              <w:jc w:val="both"/>
              <w:rPr>
                <w:b/>
                <w:bCs/>
                <w:sz w:val="24"/>
                <w:szCs w:val="24"/>
              </w:rPr>
            </w:pPr>
          </w:p>
          <w:p w14:paraId="24B909F6" w14:textId="77777777" w:rsidR="00E136CE" w:rsidRPr="005F69C3" w:rsidRDefault="00E136CE" w:rsidP="00610B07">
            <w:pPr>
              <w:spacing w:after="11" w:line="249" w:lineRule="auto"/>
              <w:ind w:right="321"/>
              <w:jc w:val="both"/>
              <w:rPr>
                <w:b/>
                <w:bCs/>
                <w:sz w:val="24"/>
                <w:szCs w:val="24"/>
              </w:rPr>
            </w:pPr>
          </w:p>
          <w:p w14:paraId="69BFE1E8" w14:textId="77777777" w:rsidR="00E136CE" w:rsidRPr="005F69C3" w:rsidRDefault="00E136CE" w:rsidP="00610B07">
            <w:pPr>
              <w:spacing w:after="11" w:line="249" w:lineRule="auto"/>
              <w:ind w:right="321"/>
              <w:jc w:val="both"/>
              <w:rPr>
                <w:b/>
                <w:bCs/>
                <w:sz w:val="24"/>
                <w:szCs w:val="24"/>
              </w:rPr>
            </w:pPr>
          </w:p>
        </w:tc>
      </w:tr>
    </w:tbl>
    <w:p w14:paraId="2036FC2A" w14:textId="77777777" w:rsidR="00E136CE" w:rsidRPr="005F69C3" w:rsidRDefault="00E136CE" w:rsidP="00E136CE">
      <w:pPr>
        <w:spacing w:after="11" w:line="249" w:lineRule="auto"/>
        <w:ind w:right="321"/>
        <w:jc w:val="both"/>
        <w:rPr>
          <w:b/>
          <w:bCs/>
          <w:sz w:val="24"/>
          <w:szCs w:val="24"/>
        </w:rPr>
      </w:pPr>
    </w:p>
    <w:p w14:paraId="2E7B4868" w14:textId="77777777" w:rsidR="005F69C3" w:rsidRPr="005F69C3" w:rsidRDefault="005F69C3" w:rsidP="00E136CE">
      <w:pPr>
        <w:rPr>
          <w:sz w:val="24"/>
          <w:szCs w:val="24"/>
        </w:rPr>
      </w:pPr>
    </w:p>
    <w:p w14:paraId="69D42F24" w14:textId="77777777" w:rsidR="005F69C3" w:rsidRPr="005F69C3" w:rsidRDefault="005F69C3" w:rsidP="00E136CE">
      <w:pPr>
        <w:rPr>
          <w:sz w:val="24"/>
          <w:szCs w:val="24"/>
        </w:rPr>
      </w:pPr>
    </w:p>
    <w:p w14:paraId="787495E5" w14:textId="6D261A84" w:rsidR="00E136CE" w:rsidRPr="005F69C3" w:rsidRDefault="00E136CE" w:rsidP="00E136CE">
      <w:pPr>
        <w:rPr>
          <w:sz w:val="24"/>
          <w:szCs w:val="24"/>
        </w:rPr>
      </w:pPr>
      <w:r w:rsidRPr="005F69C3">
        <w:rPr>
          <w:sz w:val="24"/>
          <w:szCs w:val="24"/>
        </w:rPr>
        <w:t>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Injuries Resolution Board for that purpose.  This may include enquiries to past/present employers. The submission of this application is taken as consent to this.</w:t>
      </w:r>
    </w:p>
    <w:p w14:paraId="2BA77834" w14:textId="77777777" w:rsidR="00E136CE" w:rsidRPr="005F69C3" w:rsidRDefault="00E136CE" w:rsidP="00E136CE">
      <w:pPr>
        <w:rPr>
          <w:sz w:val="24"/>
          <w:szCs w:val="24"/>
        </w:rPr>
      </w:pPr>
    </w:p>
    <w:p w14:paraId="52BB2474" w14:textId="77777777" w:rsidR="00E136CE" w:rsidRPr="005F69C3" w:rsidRDefault="00E136CE" w:rsidP="00E136CE">
      <w:pPr>
        <w:rPr>
          <w:sz w:val="24"/>
          <w:szCs w:val="24"/>
        </w:rPr>
      </w:pPr>
    </w:p>
    <w:p w14:paraId="70724D81" w14:textId="77777777" w:rsidR="00E136CE" w:rsidRPr="005F69C3" w:rsidRDefault="00E136CE" w:rsidP="00E136CE">
      <w:pPr>
        <w:rPr>
          <w:sz w:val="24"/>
          <w:szCs w:val="24"/>
          <w:lang w:val="en-US"/>
        </w:rPr>
      </w:pPr>
      <w:r w:rsidRPr="005F69C3">
        <w:rPr>
          <w:sz w:val="24"/>
          <w:szCs w:val="24"/>
          <w:lang w:val="en-US"/>
        </w:rPr>
        <w:t>Signature</w:t>
      </w:r>
      <w:proofErr w:type="gramStart"/>
      <w:r w:rsidRPr="005F69C3">
        <w:rPr>
          <w:sz w:val="24"/>
          <w:szCs w:val="24"/>
          <w:lang w:val="en-US"/>
        </w:rPr>
        <w:t>:</w:t>
      </w:r>
      <w:r w:rsidRPr="005F69C3">
        <w:rPr>
          <w:sz w:val="24"/>
          <w:szCs w:val="24"/>
          <w:lang w:val="en-US"/>
        </w:rPr>
        <w:tab/>
        <w:t xml:space="preserve"> _</w:t>
      </w:r>
      <w:proofErr w:type="gramEnd"/>
      <w:r w:rsidRPr="005F69C3">
        <w:rPr>
          <w:sz w:val="24"/>
          <w:szCs w:val="24"/>
          <w:lang w:val="en-US"/>
        </w:rPr>
        <w:t>___________________</w:t>
      </w:r>
      <w:r w:rsidRPr="005F69C3">
        <w:rPr>
          <w:sz w:val="24"/>
          <w:szCs w:val="24"/>
          <w:lang w:val="en-US"/>
        </w:rPr>
        <w:tab/>
      </w:r>
      <w:r w:rsidRPr="005F69C3">
        <w:rPr>
          <w:sz w:val="24"/>
          <w:szCs w:val="24"/>
          <w:lang w:val="en-US"/>
        </w:rPr>
        <w:tab/>
      </w:r>
      <w:proofErr w:type="gramStart"/>
      <w:r w:rsidRPr="005F69C3">
        <w:rPr>
          <w:sz w:val="24"/>
          <w:szCs w:val="24"/>
          <w:lang w:val="en-US"/>
        </w:rPr>
        <w:t>Date:_</w:t>
      </w:r>
      <w:proofErr w:type="gramEnd"/>
      <w:r w:rsidRPr="005F69C3">
        <w:rPr>
          <w:sz w:val="24"/>
          <w:szCs w:val="24"/>
          <w:lang w:val="en-US"/>
        </w:rPr>
        <w:t xml:space="preserve">___________________ </w:t>
      </w:r>
    </w:p>
    <w:p w14:paraId="6C14461F" w14:textId="77777777" w:rsidR="00E136CE" w:rsidRPr="005F69C3" w:rsidRDefault="00E136CE" w:rsidP="00E136CE">
      <w:pPr>
        <w:spacing w:after="11" w:line="249" w:lineRule="auto"/>
        <w:ind w:right="321"/>
        <w:jc w:val="both"/>
        <w:rPr>
          <w:b/>
          <w:bCs/>
          <w:sz w:val="24"/>
          <w:szCs w:val="24"/>
        </w:rPr>
      </w:pPr>
    </w:p>
    <w:p w14:paraId="60D301A1" w14:textId="3F9EA787" w:rsidR="00E136CE" w:rsidRPr="005F69C3" w:rsidRDefault="00E136CE" w:rsidP="00E136CE">
      <w:pPr>
        <w:spacing w:after="11" w:line="249" w:lineRule="auto"/>
        <w:ind w:right="321"/>
        <w:jc w:val="both"/>
        <w:rPr>
          <w:b/>
          <w:bCs/>
          <w:sz w:val="24"/>
          <w:szCs w:val="24"/>
        </w:rPr>
      </w:pPr>
      <w:r w:rsidRPr="005F69C3">
        <w:rPr>
          <w:b/>
          <w:bCs/>
          <w:sz w:val="24"/>
          <w:szCs w:val="24"/>
        </w:rPr>
        <w:t xml:space="preserve">Please return this completed key achievements form with your Curriculum Vitae to </w:t>
      </w:r>
      <w:hyperlink r:id="rId9" w:history="1">
        <w:r w:rsidRPr="005F69C3">
          <w:rPr>
            <w:rStyle w:val="Hyperlink"/>
            <w:b/>
            <w:bCs/>
            <w:sz w:val="24"/>
            <w:szCs w:val="24"/>
          </w:rPr>
          <w:t>careers@injuries.ie</w:t>
        </w:r>
      </w:hyperlink>
      <w:r w:rsidRPr="005F69C3">
        <w:rPr>
          <w:b/>
          <w:bCs/>
          <w:sz w:val="24"/>
          <w:szCs w:val="24"/>
        </w:rPr>
        <w:t xml:space="preserve"> with the subject title of your email Head of Communications by 12 noon on Monday, 14</w:t>
      </w:r>
      <w:r w:rsidRPr="005F69C3">
        <w:rPr>
          <w:b/>
          <w:bCs/>
          <w:sz w:val="24"/>
          <w:szCs w:val="24"/>
          <w:vertAlign w:val="superscript"/>
        </w:rPr>
        <w:t>th</w:t>
      </w:r>
      <w:r w:rsidRPr="005F69C3">
        <w:rPr>
          <w:b/>
          <w:bCs/>
          <w:sz w:val="24"/>
          <w:szCs w:val="24"/>
        </w:rPr>
        <w:t xml:space="preserve"> April 2025. </w:t>
      </w:r>
    </w:p>
    <w:bookmarkEnd w:id="0"/>
    <w:p w14:paraId="66B0E242" w14:textId="7CEECBC9" w:rsidR="00A032F4" w:rsidRPr="005F69C3" w:rsidRDefault="00A032F4" w:rsidP="00933C58">
      <w:pPr>
        <w:rPr>
          <w:sz w:val="24"/>
          <w:szCs w:val="24"/>
        </w:rPr>
      </w:pPr>
    </w:p>
    <w:sectPr w:rsidR="00A032F4" w:rsidRPr="005F69C3" w:rsidSect="00933C58">
      <w:headerReference w:type="default" r:id="rId10"/>
      <w:footerReference w:type="default" r:id="rId11"/>
      <w:pgSz w:w="11906" w:h="16838" w:code="9"/>
      <w:pgMar w:top="241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4064" w14:textId="77777777" w:rsidR="002C32AE" w:rsidRDefault="002C32AE" w:rsidP="00655D1C">
      <w:r>
        <w:separator/>
      </w:r>
    </w:p>
  </w:endnote>
  <w:endnote w:type="continuationSeparator" w:id="0">
    <w:p w14:paraId="72D2B48C" w14:textId="77777777" w:rsidR="002C32AE" w:rsidRDefault="002C32AE"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A96E" w14:textId="6ECFC954" w:rsidR="00E04A25" w:rsidRPr="006274A3" w:rsidRDefault="00485BED" w:rsidP="00E04A25">
    <w:pPr>
      <w:rPr>
        <w:rFonts w:ascii="Calibri" w:eastAsia="Calibri" w:hAnsi="Calibri"/>
        <w:b/>
        <w:bCs/>
      </w:rPr>
    </w:pPr>
    <w:r w:rsidRPr="006274A3">
      <w:rPr>
        <w:rFonts w:ascii="Calibri" w:eastAsia="Calibri" w:hAnsi="Calibri"/>
        <w:noProof/>
      </w:rPr>
      <mc:AlternateContent>
        <mc:Choice Requires="wps">
          <w:drawing>
            <wp:anchor distT="45720" distB="45720" distL="114300" distR="114300" simplePos="0" relativeHeight="251667456" behindDoc="1" locked="0" layoutInCell="1" allowOverlap="1" wp14:anchorId="1CAE46B0" wp14:editId="6760028F">
              <wp:simplePos x="0" y="0"/>
              <wp:positionH relativeFrom="column">
                <wp:posOffset>5220586</wp:posOffset>
              </wp:positionH>
              <wp:positionV relativeFrom="page">
                <wp:posOffset>9643730</wp:posOffset>
              </wp:positionV>
              <wp:extent cx="1286510" cy="818707"/>
              <wp:effectExtent l="0" t="0" r="0" b="635"/>
              <wp:wrapNone/>
              <wp:docPr id="45638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818707"/>
                      </a:xfrm>
                      <a:prstGeom prst="rect">
                        <a:avLst/>
                      </a:prstGeom>
                      <a:noFill/>
                      <a:ln w="9525">
                        <a:noFill/>
                        <a:miter lim="800000"/>
                        <a:headEnd/>
                        <a:tailEnd/>
                      </a:ln>
                    </wps:spPr>
                    <wps:txb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E46B0" id="_x0000_t202" coordsize="21600,21600" o:spt="202" path="m,l,21600r21600,l21600,xe">
              <v:stroke joinstyle="miter"/>
              <v:path gradientshapeok="t" o:connecttype="rect"/>
            </v:shapetype>
            <v:shape id="Text Box 2" o:spid="_x0000_s1026" type="#_x0000_t202" style="position:absolute;margin-left:411.05pt;margin-top:759.35pt;width:101.3pt;height:64.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" filled="f" stroked="f">
              <v:textbo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v:textbox>
              <w10:wrap anchory="page"/>
            </v:shape>
          </w:pict>
        </mc:Fallback>
      </mc:AlternateContent>
    </w:r>
    <w:r w:rsidRPr="006274A3">
      <w:rPr>
        <w:rFonts w:ascii="Calibri" w:eastAsia="Calibri" w:hAnsi="Calibri"/>
        <w:noProof/>
      </w:rPr>
      <mc:AlternateContent>
        <mc:Choice Requires="wps">
          <w:drawing>
            <wp:anchor distT="45720" distB="45720" distL="114300" distR="114300" simplePos="0" relativeHeight="251666432" behindDoc="1" locked="0" layoutInCell="1" allowOverlap="1" wp14:anchorId="2D8F7216" wp14:editId="4FD81D1E">
              <wp:simplePos x="0" y="0"/>
              <wp:positionH relativeFrom="column">
                <wp:posOffset>3136605</wp:posOffset>
              </wp:positionH>
              <wp:positionV relativeFrom="page">
                <wp:posOffset>9643730</wp:posOffset>
              </wp:positionV>
              <wp:extent cx="1913255" cy="797442"/>
              <wp:effectExtent l="0" t="0" r="0" b="3175"/>
              <wp:wrapNone/>
              <wp:docPr id="107637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7442"/>
                      </a:xfrm>
                      <a:prstGeom prst="rect">
                        <a:avLst/>
                      </a:prstGeom>
                      <a:noFill/>
                      <a:ln w="9525">
                        <a:noFill/>
                        <a:miter lim="800000"/>
                        <a:headEnd/>
                        <a:tailEnd/>
                      </a:ln>
                    </wps:spPr>
                    <wps:txb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F7216" id="_x0000_s1027" type="#_x0000_t202" style="position:absolute;margin-left:247pt;margin-top:759.35pt;width:150.65pt;height:62.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" filled="f" stroked="f">
              <v:textbo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v:textbox>
              <w10:wrap anchory="page"/>
            </v:shape>
          </w:pict>
        </mc:Fallback>
      </mc:AlternateContent>
    </w:r>
    <w:r w:rsidR="00E04A25" w:rsidRPr="006274A3">
      <w:rPr>
        <w:rFonts w:ascii="Calibri" w:eastAsia="Calibri" w:hAnsi="Calibri"/>
        <w:noProof/>
      </w:rPr>
      <w:drawing>
        <wp:anchor distT="0" distB="0" distL="114300" distR="114300" simplePos="0" relativeHeight="251670528" behindDoc="1" locked="0" layoutInCell="1" allowOverlap="1" wp14:anchorId="729D7E42" wp14:editId="693B9EA4">
          <wp:simplePos x="0" y="0"/>
          <wp:positionH relativeFrom="margin">
            <wp:posOffset>-525780</wp:posOffset>
          </wp:positionH>
          <wp:positionV relativeFrom="paragraph">
            <wp:posOffset>196688</wp:posOffset>
          </wp:positionV>
          <wp:extent cx="1287780" cy="459105"/>
          <wp:effectExtent l="0" t="0" r="7620" b="0"/>
          <wp:wrapNone/>
          <wp:docPr id="1281807747" name="Graphic 1041092662"/>
          <wp:cNvGraphicFramePr/>
          <a:graphic xmlns:a="http://schemas.openxmlformats.org/drawingml/2006/main">
            <a:graphicData uri="http://schemas.openxmlformats.org/drawingml/2006/picture">
              <pic:pic xmlns:pic="http://schemas.openxmlformats.org/drawingml/2006/picture">
                <pic:nvPicPr>
                  <pic:cNvPr id="26" name="Graphic 10410926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bookmarkStart w:id="48" w:name="_Hlk151383083"/>
    <w:bookmarkStart w:id="49" w:name="_Hlk151383084"/>
    <w:bookmarkStart w:id="50" w:name="_Hlk151383085"/>
    <w:bookmarkStart w:id="51" w:name="_Hlk151383086"/>
    <w:bookmarkStart w:id="52" w:name="_Hlk151383087"/>
    <w:bookmarkStart w:id="53" w:name="_Hlk151383088"/>
    <w:bookmarkStart w:id="54" w:name="_Hlk151383089"/>
    <w:bookmarkStart w:id="55" w:name="_Hlk151383090"/>
    <w:bookmarkStart w:id="56" w:name="_Hlk151383282"/>
    <w:bookmarkStart w:id="57" w:name="_Hlk151383283"/>
    <w:bookmarkStart w:id="58" w:name="_Hlk151383284"/>
    <w:bookmarkStart w:id="59" w:name="_Hlk151383285"/>
    <w:bookmarkStart w:id="60" w:name="_Hlk151383286"/>
    <w:bookmarkStart w:id="61" w:name="_Hlk151383287"/>
    <w:bookmarkStart w:id="62" w:name="_Hlk151971251"/>
    <w:bookmarkStart w:id="63" w:name="_Hlk151971252"/>
    <w:bookmarkStart w:id="64" w:name="_Hlk151971253"/>
    <w:bookmarkStart w:id="65" w:name="_Hlk151971254"/>
    <w:bookmarkStart w:id="66" w:name="_Hlk151971255"/>
    <w:bookmarkStart w:id="67" w:name="_Hlk151971256"/>
    <w:bookmarkStart w:id="68" w:name="_Hlk151971257"/>
    <w:bookmarkStart w:id="69" w:name="_Hlk151971258"/>
    <w:bookmarkStart w:id="70" w:name="_Hlk151971473"/>
    <w:bookmarkStart w:id="71" w:name="_Hlk151971474"/>
    <w:bookmarkStart w:id="72" w:name="_Hlk151971475"/>
    <w:bookmarkStart w:id="73" w:name="_Hlk151971476"/>
    <w:bookmarkStart w:id="74" w:name="_Hlk151971477"/>
    <w:bookmarkStart w:id="75" w:name="_Hlk151971478"/>
    <w:bookmarkStart w:id="76" w:name="_Hlk151971479"/>
    <w:bookmarkStart w:id="77" w:name="_Hlk151971480"/>
    <w:bookmarkStart w:id="78" w:name="_Hlk151971481"/>
    <w:bookmarkStart w:id="79" w:name="_Hlk151971482"/>
    <w:bookmarkStart w:id="80" w:name="_Hlk151972218"/>
    <w:bookmarkStart w:id="81" w:name="_Hlk151972219"/>
    <w:bookmarkStart w:id="82" w:name="_Hlk151972220"/>
    <w:bookmarkStart w:id="83" w:name="_Hlk151972221"/>
    <w:bookmarkStart w:id="84" w:name="_Hlk151972222"/>
    <w:bookmarkStart w:id="85" w:name="_Hlk151972223"/>
    <w:bookmarkStart w:id="86" w:name="_Hlk151972391"/>
    <w:bookmarkStart w:id="87" w:name="_Hlk151972392"/>
    <w:bookmarkStart w:id="88" w:name="_Hlk151972393"/>
    <w:bookmarkStart w:id="89" w:name="_Hlk151972394"/>
    <w:bookmarkStart w:id="90" w:name="_Hlk151972395"/>
    <w:bookmarkStart w:id="91" w:name="_Hlk151972396"/>
    <w:bookmarkStart w:id="92" w:name="_Hlk151972397"/>
    <w:bookmarkStart w:id="93" w:name="_Hlk151972398"/>
    <w:bookmarkStart w:id="94" w:name="_Hlk151972495"/>
    <w:bookmarkStart w:id="95" w:name="_Hlk151972496"/>
    <w:bookmarkStart w:id="96" w:name="_Hlk151972498"/>
    <w:bookmarkStart w:id="97" w:name="_Hlk151972499"/>
    <w:bookmarkStart w:id="98" w:name="_Hlk151972500"/>
    <w:bookmarkStart w:id="99" w:name="_Hlk151972501"/>
    <w:bookmarkStart w:id="100" w:name="_Hlk151972502"/>
    <w:bookmarkStart w:id="101" w:name="_Hlk151972503"/>
    <w:r w:rsidR="00E04A25" w:rsidRPr="006274A3">
      <w:rPr>
        <w:rFonts w:ascii="Calibri" w:eastAsia="Calibri" w:hAnsi="Calibri"/>
        <w:noProof/>
      </w:rPr>
      <mc:AlternateContent>
        <mc:Choice Requires="wps">
          <w:drawing>
            <wp:anchor distT="0" distB="0" distL="114300" distR="114300" simplePos="0" relativeHeight="251669504" behindDoc="1" locked="0" layoutInCell="1" allowOverlap="1" wp14:anchorId="0ED46141" wp14:editId="04A3B8BC">
              <wp:simplePos x="0" y="0"/>
              <wp:positionH relativeFrom="column">
                <wp:posOffset>4998720</wp:posOffset>
              </wp:positionH>
              <wp:positionV relativeFrom="page">
                <wp:posOffset>9829800</wp:posOffset>
              </wp:positionV>
              <wp:extent cx="0" cy="449580"/>
              <wp:effectExtent l="0" t="0" r="38100" b="26670"/>
              <wp:wrapNone/>
              <wp:docPr id="1748432045"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noFill/>
                      <a:ln w="190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E3485" id="Straight Connector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6pt,774pt" to="393.6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" strokecolor="#d9d9d9" strokeweight="1.5pt">
              <w10:wrap anchory="page"/>
            </v:line>
          </w:pict>
        </mc:Fallback>
      </mc:AlternateContent>
    </w:r>
    <w:r w:rsidR="00E04A25" w:rsidRPr="006274A3">
      <w:rPr>
        <w:rFonts w:ascii="Calibri" w:eastAsia="Calibri" w:hAnsi="Calibri"/>
        <w:b/>
        <w:bCs/>
      </w:rPr>
      <w:tab/>
    </w:r>
    <w:r w:rsidR="00E04A25" w:rsidRPr="006274A3">
      <w:rPr>
        <w:rFonts w:ascii="Calibri" w:eastAsia="Calibri" w:hAnsi="Calibri"/>
        <w:b/>
        <w:bCs/>
      </w:rPr>
      <w:tab/>
    </w:r>
    <w:r w:rsidR="00E04A25" w:rsidRPr="006274A3">
      <w:rPr>
        <w:rFonts w:ascii="Calibri" w:eastAsia="Calibri" w:hAnsi="Calibri"/>
        <w:b/>
        <w:bCs/>
      </w:rPr>
      <w:tab/>
    </w:r>
  </w:p>
  <w:p w14:paraId="03ABAC1E" w14:textId="77777777" w:rsidR="00E04A25" w:rsidRDefault="00E04A25">
    <w:pPr>
      <w:tabs>
        <w:tab w:val="left" w:pos="5760"/>
        <w:tab w:val="right" w:pos="9026"/>
      </w:tabs>
      <w:rPr>
        <w:rFonts w:ascii="Calibri" w:eastAsia="Calibri" w:hAnsi="Calibri"/>
        <w:color w:val="36D8B1"/>
      </w:rPr>
    </w:pPr>
    <w:r w:rsidRPr="006274A3">
      <w:rPr>
        <w:rFonts w:ascii="Calibri" w:eastAsia="Calibri" w:hAnsi="Calibri"/>
        <w:noProof/>
      </w:rPr>
      <mc:AlternateContent>
        <mc:Choice Requires="wps">
          <w:drawing>
            <wp:anchor distT="45720" distB="45720" distL="114300" distR="114300" simplePos="0" relativeHeight="251668480" behindDoc="1" locked="0" layoutInCell="1" allowOverlap="1" wp14:anchorId="17F2A7AA" wp14:editId="5316F468">
              <wp:simplePos x="0" y="0"/>
              <wp:positionH relativeFrom="column">
                <wp:posOffset>-617220</wp:posOffset>
              </wp:positionH>
              <wp:positionV relativeFrom="page">
                <wp:posOffset>10226040</wp:posOffset>
              </wp:positionV>
              <wp:extent cx="1307465" cy="251460"/>
              <wp:effectExtent l="0" t="0" r="0" b="0"/>
              <wp:wrapNone/>
              <wp:docPr id="201776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57133BB0" w14:textId="77777777" w:rsidR="00E04A25" w:rsidRDefault="00E04A25">
                          <w:pPr>
                            <w:rPr>
                              <w:b/>
                              <w:bCs/>
                              <w:color w:val="08192D"/>
                            </w:rPr>
                          </w:pPr>
                          <w:r>
                            <w:rPr>
                              <w:b/>
                              <w:bCs/>
                              <w:color w:val="08192D"/>
                            </w:rPr>
                            <w:t>www.injuries.ie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2A7AA" id="_x0000_s1028" type="#_x0000_t202" style="position:absolute;margin-left:-48.6pt;margin-top:805.2pt;width:102.95pt;height:19.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" filled="f" stroked="f">
              <v:textbox>
                <w:txbxContent>
                  <w:p w14:paraId="57133BB0" w14:textId="77777777" w:rsidR="00E04A25" w:rsidRDefault="00E04A25">
                    <w:pPr>
                      <w:rPr>
                        <w:b/>
                        <w:bCs/>
                        <w:color w:val="08192D"/>
                      </w:rPr>
                    </w:pPr>
                    <w:r>
                      <w:rPr>
                        <w:b/>
                        <w:bCs/>
                        <w:color w:val="08192D"/>
                      </w:rPr>
                      <w:t>www.injuries.ie</w:t>
                    </w:r>
                  </w:p>
                </w:txbxContent>
              </v:textbox>
              <w10:wrap anchory="page"/>
            </v:shape>
          </w:pict>
        </mc:Fallback>
      </mc:AlternateConten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6274A3">
      <w:rPr>
        <w:rFonts w:ascii="Calibri" w:eastAsia="Calibri" w:hAnsi="Calibri"/>
      </w:rPr>
      <w:tab/>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BF6B57D" w14:textId="77777777" w:rsidR="00E04A25" w:rsidRDefault="00E04A25">
    <w:pPr>
      <w:pStyle w:val="Footer"/>
    </w:pPr>
  </w:p>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8CFE8" w14:textId="77777777" w:rsidR="002C32AE" w:rsidRDefault="002C32AE" w:rsidP="00655D1C">
      <w:r>
        <w:separator/>
      </w:r>
    </w:p>
  </w:footnote>
  <w:footnote w:type="continuationSeparator" w:id="0">
    <w:p w14:paraId="26C36C53" w14:textId="77777777" w:rsidR="002C32AE" w:rsidRDefault="002C32AE"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6AD8" w14:textId="385AF6D6" w:rsidR="006C236E" w:rsidRDefault="00E46A24" w:rsidP="00E04A25">
    <w:pPr>
      <w:tabs>
        <w:tab w:val="left" w:pos="2913"/>
      </w:tabs>
    </w:pPr>
    <w:bookmarkStart w:id="12" w:name="_Hlk151971086"/>
    <w:bookmarkStart w:id="13" w:name="_Hlk151971087"/>
    <w:bookmarkStart w:id="14" w:name="_Hlk151971088"/>
    <w:bookmarkStart w:id="15" w:name="_Hlk151971089"/>
    <w:bookmarkStart w:id="16" w:name="_Hlk151971090"/>
    <w:bookmarkStart w:id="17" w:name="_Hlk151971091"/>
    <w:bookmarkStart w:id="18" w:name="_Hlk151971092"/>
    <w:bookmarkStart w:id="19" w:name="_Hlk151971093"/>
    <w:bookmarkStart w:id="20" w:name="_Hlk151971614"/>
    <w:bookmarkStart w:id="21" w:name="_Hlk151971615"/>
    <w:bookmarkStart w:id="22" w:name="_Hlk151971636"/>
    <w:bookmarkStart w:id="23" w:name="_Hlk151971637"/>
    <w:bookmarkStart w:id="24" w:name="_Hlk151971640"/>
    <w:bookmarkStart w:id="25" w:name="_Hlk151971641"/>
    <w:bookmarkStart w:id="26" w:name="_Hlk151971646"/>
    <w:bookmarkStart w:id="27" w:name="_Hlk151971647"/>
    <w:bookmarkStart w:id="28" w:name="_Hlk151971650"/>
    <w:bookmarkStart w:id="29" w:name="_Hlk151971651"/>
    <w:bookmarkStart w:id="30" w:name="_Hlk151971652"/>
    <w:bookmarkStart w:id="31" w:name="_Hlk151971653"/>
    <w:bookmarkStart w:id="32" w:name="_Hlk151972154"/>
    <w:bookmarkStart w:id="33" w:name="_Hlk151972155"/>
    <w:bookmarkStart w:id="34" w:name="_Hlk151972156"/>
    <w:bookmarkStart w:id="35" w:name="_Hlk151972157"/>
    <w:bookmarkStart w:id="36" w:name="_Hlk151972158"/>
    <w:bookmarkStart w:id="37" w:name="_Hlk151972159"/>
    <w:bookmarkStart w:id="38" w:name="_Hlk151972160"/>
    <w:bookmarkStart w:id="39" w:name="_Hlk151972161"/>
    <w:bookmarkStart w:id="40" w:name="_Hlk151972162"/>
    <w:bookmarkStart w:id="41" w:name="_Hlk151972163"/>
    <w:bookmarkStart w:id="42" w:name="_Hlk151972164"/>
    <w:bookmarkStart w:id="43" w:name="_Hlk151972165"/>
    <w:bookmarkStart w:id="44" w:name="_Hlk151972166"/>
    <w:bookmarkStart w:id="45" w:name="_Hlk151972167"/>
    <w:bookmarkStart w:id="46" w:name="_Hlk151972168"/>
    <w:bookmarkStart w:id="47" w:name="_Hlk15197216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A2CF3">
      <w:rPr>
        <w:noProof/>
      </w:rPr>
      <w:drawing>
        <wp:anchor distT="0" distB="0" distL="114300" distR="114300" simplePos="0" relativeHeight="251672576" behindDoc="1" locked="0" layoutInCell="1" allowOverlap="1" wp14:anchorId="14BC43D1" wp14:editId="0FF54489">
          <wp:simplePos x="0" y="0"/>
          <wp:positionH relativeFrom="column">
            <wp:posOffset>4105275</wp:posOffset>
          </wp:positionH>
          <wp:positionV relativeFrom="paragraph">
            <wp:posOffset>-438785</wp:posOffset>
          </wp:positionV>
          <wp:extent cx="2644140" cy="2644140"/>
          <wp:effectExtent l="0" t="0" r="3810" b="3810"/>
          <wp:wrapNone/>
          <wp:docPr id="1213429266"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29266" name="Picture 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70"/>
    <w:multiLevelType w:val="hybridMultilevel"/>
    <w:tmpl w:val="362A644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C1C72"/>
    <w:multiLevelType w:val="hybridMultilevel"/>
    <w:tmpl w:val="9B0814F2"/>
    <w:lvl w:ilvl="0" w:tplc="A1A0056E">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4A59"/>
    <w:multiLevelType w:val="hybridMultilevel"/>
    <w:tmpl w:val="75363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5" w15:restartNumberingAfterBreak="0">
    <w:nsid w:val="1E583D2C"/>
    <w:multiLevelType w:val="hybridMultilevel"/>
    <w:tmpl w:val="50A8990A"/>
    <w:lvl w:ilvl="0" w:tplc="6AF00E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4B0A79"/>
    <w:multiLevelType w:val="hybridMultilevel"/>
    <w:tmpl w:val="01D0F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8CF5297"/>
    <w:multiLevelType w:val="hybridMultilevel"/>
    <w:tmpl w:val="5B289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054220"/>
    <w:multiLevelType w:val="hybridMultilevel"/>
    <w:tmpl w:val="E914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E076C"/>
    <w:multiLevelType w:val="multilevel"/>
    <w:tmpl w:val="B69C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0086D"/>
    <w:multiLevelType w:val="hybridMultilevel"/>
    <w:tmpl w:val="FE242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5F3A49"/>
    <w:multiLevelType w:val="multilevel"/>
    <w:tmpl w:val="858A6C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85254"/>
    <w:multiLevelType w:val="hybridMultilevel"/>
    <w:tmpl w:val="4530ACFE"/>
    <w:lvl w:ilvl="0" w:tplc="2916BF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3C93354"/>
    <w:multiLevelType w:val="hybridMultilevel"/>
    <w:tmpl w:val="A920A9C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15:restartNumberingAfterBreak="0">
    <w:nsid w:val="55667E92"/>
    <w:multiLevelType w:val="hybridMultilevel"/>
    <w:tmpl w:val="0D80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30410F"/>
    <w:multiLevelType w:val="hybridMultilevel"/>
    <w:tmpl w:val="B58C65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B262F9"/>
    <w:multiLevelType w:val="hybridMultilevel"/>
    <w:tmpl w:val="E7C03DCC"/>
    <w:lvl w:ilvl="0" w:tplc="2916BF2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1034701">
    <w:abstractNumId w:val="1"/>
  </w:num>
  <w:num w:numId="2" w16cid:durableId="1262295096">
    <w:abstractNumId w:val="7"/>
  </w:num>
  <w:num w:numId="3" w16cid:durableId="36244386">
    <w:abstractNumId w:val="9"/>
  </w:num>
  <w:num w:numId="4" w16cid:durableId="914514938">
    <w:abstractNumId w:val="18"/>
  </w:num>
  <w:num w:numId="5" w16cid:durableId="570047774">
    <w:abstractNumId w:val="4"/>
  </w:num>
  <w:num w:numId="6" w16cid:durableId="1042286392">
    <w:abstractNumId w:val="4"/>
  </w:num>
  <w:num w:numId="7" w16cid:durableId="1319456233">
    <w:abstractNumId w:val="4"/>
  </w:num>
  <w:num w:numId="8" w16cid:durableId="1112239308">
    <w:abstractNumId w:val="4"/>
  </w:num>
  <w:num w:numId="9" w16cid:durableId="1349676246">
    <w:abstractNumId w:val="4"/>
  </w:num>
  <w:num w:numId="10" w16cid:durableId="2014524624">
    <w:abstractNumId w:val="15"/>
  </w:num>
  <w:num w:numId="11" w16cid:durableId="1014040914">
    <w:abstractNumId w:val="4"/>
  </w:num>
  <w:num w:numId="12" w16cid:durableId="1682926140">
    <w:abstractNumId w:val="3"/>
  </w:num>
  <w:num w:numId="13" w16cid:durableId="1889994270">
    <w:abstractNumId w:val="0"/>
  </w:num>
  <w:num w:numId="14" w16cid:durableId="980354045">
    <w:abstractNumId w:val="8"/>
  </w:num>
  <w:num w:numId="15" w16cid:durableId="85076602">
    <w:abstractNumId w:val="17"/>
  </w:num>
  <w:num w:numId="16" w16cid:durableId="1615015249">
    <w:abstractNumId w:val="5"/>
  </w:num>
  <w:num w:numId="17" w16cid:durableId="1620796219">
    <w:abstractNumId w:val="10"/>
  </w:num>
  <w:num w:numId="18" w16cid:durableId="2011444342">
    <w:abstractNumId w:val="2"/>
  </w:num>
  <w:num w:numId="19" w16cid:durableId="459614956">
    <w:abstractNumId w:val="19"/>
  </w:num>
  <w:num w:numId="20" w16cid:durableId="1823042955">
    <w:abstractNumId w:val="12"/>
  </w:num>
  <w:num w:numId="21" w16cid:durableId="1341391240">
    <w:abstractNumId w:val="13"/>
  </w:num>
  <w:num w:numId="22" w16cid:durableId="263610528">
    <w:abstractNumId w:val="6"/>
  </w:num>
  <w:num w:numId="23" w16cid:durableId="684402827">
    <w:abstractNumId w:val="20"/>
  </w:num>
  <w:num w:numId="24" w16cid:durableId="362900231">
    <w:abstractNumId w:val="16"/>
  </w:num>
  <w:num w:numId="25" w16cid:durableId="2122189621">
    <w:abstractNumId w:val="11"/>
  </w:num>
  <w:num w:numId="26" w16cid:durableId="105719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Boylan">
    <w15:presenceInfo w15:providerId="AD" w15:userId="S::hboylan@injuries.ie::3e4fe937-801f-42cd-8e41-d52f15ce04c4"/>
  </w15:person>
  <w15:person w15:author="Ríona Hegarty">
    <w15:presenceInfo w15:providerId="AD" w15:userId="S::rClarke@injuries.ie::b9a2d4be-347a-4181-8aef-8fe6dbf44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301EF"/>
    <w:rsid w:val="00075B2F"/>
    <w:rsid w:val="000A512F"/>
    <w:rsid w:val="000C6EBA"/>
    <w:rsid w:val="000E30FD"/>
    <w:rsid w:val="000E4C7D"/>
    <w:rsid w:val="00151D75"/>
    <w:rsid w:val="001525B5"/>
    <w:rsid w:val="001836EA"/>
    <w:rsid w:val="00193C32"/>
    <w:rsid w:val="00194D08"/>
    <w:rsid w:val="001D6CC6"/>
    <w:rsid w:val="002144DC"/>
    <w:rsid w:val="002461C6"/>
    <w:rsid w:val="0025028C"/>
    <w:rsid w:val="002718C4"/>
    <w:rsid w:val="002720EF"/>
    <w:rsid w:val="00275085"/>
    <w:rsid w:val="0028677A"/>
    <w:rsid w:val="002A15B7"/>
    <w:rsid w:val="002A5239"/>
    <w:rsid w:val="002A59B9"/>
    <w:rsid w:val="002C32AE"/>
    <w:rsid w:val="002F10D4"/>
    <w:rsid w:val="00301F13"/>
    <w:rsid w:val="003027A0"/>
    <w:rsid w:val="00332C38"/>
    <w:rsid w:val="003433E5"/>
    <w:rsid w:val="00361C61"/>
    <w:rsid w:val="00363C40"/>
    <w:rsid w:val="00397BD1"/>
    <w:rsid w:val="003A0F8F"/>
    <w:rsid w:val="003F3954"/>
    <w:rsid w:val="003F3F7A"/>
    <w:rsid w:val="00401F5B"/>
    <w:rsid w:val="0043776F"/>
    <w:rsid w:val="004533EE"/>
    <w:rsid w:val="00485BED"/>
    <w:rsid w:val="004B60F4"/>
    <w:rsid w:val="004C2E84"/>
    <w:rsid w:val="004C4612"/>
    <w:rsid w:val="004F7E7E"/>
    <w:rsid w:val="00505D6B"/>
    <w:rsid w:val="005334CB"/>
    <w:rsid w:val="005377AF"/>
    <w:rsid w:val="00542424"/>
    <w:rsid w:val="005636A2"/>
    <w:rsid w:val="00570068"/>
    <w:rsid w:val="005709A3"/>
    <w:rsid w:val="00576997"/>
    <w:rsid w:val="00593DEC"/>
    <w:rsid w:val="005F3EEC"/>
    <w:rsid w:val="005F69C3"/>
    <w:rsid w:val="00607103"/>
    <w:rsid w:val="00610B07"/>
    <w:rsid w:val="00611431"/>
    <w:rsid w:val="00623D4B"/>
    <w:rsid w:val="00626551"/>
    <w:rsid w:val="00642835"/>
    <w:rsid w:val="0064297C"/>
    <w:rsid w:val="00655D1C"/>
    <w:rsid w:val="00683BDC"/>
    <w:rsid w:val="006A473C"/>
    <w:rsid w:val="006B3B61"/>
    <w:rsid w:val="006B3C3B"/>
    <w:rsid w:val="006C236E"/>
    <w:rsid w:val="006D04D7"/>
    <w:rsid w:val="006F2500"/>
    <w:rsid w:val="006F3A96"/>
    <w:rsid w:val="00703BD7"/>
    <w:rsid w:val="007844F9"/>
    <w:rsid w:val="007C2FB8"/>
    <w:rsid w:val="007E3AAD"/>
    <w:rsid w:val="00824E8A"/>
    <w:rsid w:val="008439D8"/>
    <w:rsid w:val="008943E8"/>
    <w:rsid w:val="00894841"/>
    <w:rsid w:val="00896C97"/>
    <w:rsid w:val="008A3DB7"/>
    <w:rsid w:val="0091362E"/>
    <w:rsid w:val="00933C58"/>
    <w:rsid w:val="00957E98"/>
    <w:rsid w:val="009745C1"/>
    <w:rsid w:val="00984AD8"/>
    <w:rsid w:val="009B5DED"/>
    <w:rsid w:val="009B607A"/>
    <w:rsid w:val="009C19A7"/>
    <w:rsid w:val="009D3D98"/>
    <w:rsid w:val="009E1BD9"/>
    <w:rsid w:val="00A032F4"/>
    <w:rsid w:val="00A56C31"/>
    <w:rsid w:val="00A60287"/>
    <w:rsid w:val="00A639C0"/>
    <w:rsid w:val="00A7278F"/>
    <w:rsid w:val="00A94803"/>
    <w:rsid w:val="00AA4F99"/>
    <w:rsid w:val="00AC2CBC"/>
    <w:rsid w:val="00AC3535"/>
    <w:rsid w:val="00AC7250"/>
    <w:rsid w:val="00AE22EC"/>
    <w:rsid w:val="00AE4DDF"/>
    <w:rsid w:val="00B36259"/>
    <w:rsid w:val="00B666C9"/>
    <w:rsid w:val="00B66A1C"/>
    <w:rsid w:val="00B86E40"/>
    <w:rsid w:val="00BA3365"/>
    <w:rsid w:val="00BB7C69"/>
    <w:rsid w:val="00BD38C4"/>
    <w:rsid w:val="00BF3D0F"/>
    <w:rsid w:val="00BF4F13"/>
    <w:rsid w:val="00C150AF"/>
    <w:rsid w:val="00C20591"/>
    <w:rsid w:val="00C51B56"/>
    <w:rsid w:val="00C61ED0"/>
    <w:rsid w:val="00C70C48"/>
    <w:rsid w:val="00CC61DD"/>
    <w:rsid w:val="00CE3E3A"/>
    <w:rsid w:val="00D10A6F"/>
    <w:rsid w:val="00D60EF8"/>
    <w:rsid w:val="00D66FEC"/>
    <w:rsid w:val="00D93DB7"/>
    <w:rsid w:val="00DA7403"/>
    <w:rsid w:val="00DD576E"/>
    <w:rsid w:val="00DE4816"/>
    <w:rsid w:val="00E04A25"/>
    <w:rsid w:val="00E136CE"/>
    <w:rsid w:val="00E46A24"/>
    <w:rsid w:val="00E644AF"/>
    <w:rsid w:val="00E97BAC"/>
    <w:rsid w:val="00EC7397"/>
    <w:rsid w:val="00ED2B45"/>
    <w:rsid w:val="00F12A5A"/>
    <w:rsid w:val="00F27155"/>
    <w:rsid w:val="00F80008"/>
    <w:rsid w:val="00FB1F89"/>
    <w:rsid w:val="00FB3BE9"/>
    <w:rsid w:val="00FB57AC"/>
    <w:rsid w:val="00FC4F1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5B12"/>
  <w15:docId w15:val="{C50B69E2-282A-4334-B343-BC82BDB7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igunore"/>
    <w:basedOn w:val="Normal"/>
    <w:link w:val="ListParagraphChar"/>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 w:type="paragraph" w:styleId="BodyText">
    <w:name w:val="Body Text"/>
    <w:basedOn w:val="Normal"/>
    <w:link w:val="BodyTextChar"/>
    <w:rsid w:val="003027A0"/>
    <w:pPr>
      <w:spacing w:after="120"/>
    </w:pPr>
    <w:rPr>
      <w:sz w:val="24"/>
      <w:szCs w:val="24"/>
      <w:lang w:val="en-US"/>
    </w:rPr>
  </w:style>
  <w:style w:type="character" w:customStyle="1" w:styleId="BodyTextChar">
    <w:name w:val="Body Text Char"/>
    <w:basedOn w:val="DefaultParagraphFont"/>
    <w:link w:val="BodyText"/>
    <w:rsid w:val="003027A0"/>
    <w:rPr>
      <w:rFonts w:ascii="Arial" w:eastAsia="Times New Roman" w:hAnsi="Arial" w:cs="Arial"/>
      <w:sz w:val="24"/>
      <w:szCs w:val="24"/>
      <w:lang w:val="en-US"/>
    </w:rPr>
  </w:style>
  <w:style w:type="table" w:customStyle="1" w:styleId="TableGrid1">
    <w:name w:val="Table Grid1"/>
    <w:basedOn w:val="TableNormal"/>
    <w:next w:val="TableGrid"/>
    <w:rsid w:val="00BF4F13"/>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title Cover Page Char,igunore Char"/>
    <w:link w:val="ListParagraph"/>
    <w:uiPriority w:val="34"/>
    <w:locked/>
    <w:rsid w:val="00401F5B"/>
    <w:rPr>
      <w:kern w:val="2"/>
      <w14:ligatures w14:val="standardContextual"/>
    </w:rPr>
  </w:style>
  <w:style w:type="character" w:styleId="Strong">
    <w:name w:val="Strong"/>
    <w:basedOn w:val="DefaultParagraphFont"/>
    <w:uiPriority w:val="22"/>
    <w:qFormat/>
    <w:rsid w:val="004B6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211">
      <w:bodyDiv w:val="1"/>
      <w:marLeft w:val="0"/>
      <w:marRight w:val="0"/>
      <w:marTop w:val="0"/>
      <w:marBottom w:val="0"/>
      <w:divBdr>
        <w:top w:val="none" w:sz="0" w:space="0" w:color="auto"/>
        <w:left w:val="none" w:sz="0" w:space="0" w:color="auto"/>
        <w:bottom w:val="none" w:sz="0" w:space="0" w:color="auto"/>
        <w:right w:val="none" w:sz="0" w:space="0" w:color="auto"/>
      </w:divBdr>
    </w:div>
    <w:div w:id="382565821">
      <w:bodyDiv w:val="1"/>
      <w:marLeft w:val="0"/>
      <w:marRight w:val="0"/>
      <w:marTop w:val="0"/>
      <w:marBottom w:val="0"/>
      <w:divBdr>
        <w:top w:val="none" w:sz="0" w:space="0" w:color="auto"/>
        <w:left w:val="none" w:sz="0" w:space="0" w:color="auto"/>
        <w:bottom w:val="none" w:sz="0" w:space="0" w:color="auto"/>
        <w:right w:val="none" w:sz="0" w:space="0" w:color="auto"/>
      </w:divBdr>
    </w:div>
    <w:div w:id="12676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njuries.i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injuries.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Morgan</dc:creator>
  <cp:keywords/>
  <dc:description/>
  <cp:lastModifiedBy>Hannah Boylan</cp:lastModifiedBy>
  <cp:revision>3</cp:revision>
  <cp:lastPrinted>2025-01-27T14:43:00Z</cp:lastPrinted>
  <dcterms:created xsi:type="dcterms:W3CDTF">2025-03-13T10:58:00Z</dcterms:created>
  <dcterms:modified xsi:type="dcterms:W3CDTF">2025-03-13T12:33:00Z</dcterms:modified>
</cp:coreProperties>
</file>