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0BD1" w14:textId="11645BE9" w:rsidR="00361C61" w:rsidRPr="002A59B9" w:rsidRDefault="00A032F4" w:rsidP="00361C61">
      <w:pPr>
        <w:rPr>
          <w:sz w:val="24"/>
          <w:szCs w:val="24"/>
          <w:lang w:val="en-US"/>
        </w:rPr>
      </w:pPr>
      <w:bookmarkStart w:id="0" w:name="_Hlk170990797"/>
      <w:r w:rsidRPr="002A59B9">
        <w:rPr>
          <w:sz w:val="24"/>
          <w:szCs w:val="24"/>
        </w:rPr>
        <w:t xml:space="preserve"> </w:t>
      </w:r>
    </w:p>
    <w:p w14:paraId="49981C91" w14:textId="77777777" w:rsidR="00361C61" w:rsidRPr="002A59B9" w:rsidRDefault="00361C61" w:rsidP="00361C61">
      <w:pPr>
        <w:rPr>
          <w:b/>
          <w:sz w:val="24"/>
          <w:szCs w:val="24"/>
        </w:rPr>
      </w:pPr>
    </w:p>
    <w:p w14:paraId="6126CB0C" w14:textId="0239FF18" w:rsidR="006B3C3B" w:rsidRDefault="00361C61" w:rsidP="006B3C3B">
      <w:pPr>
        <w:rPr>
          <w:rFonts w:asciiTheme="minorHAnsi" w:hAnsiTheme="minorHAnsi" w:cstheme="minorHAnsi"/>
          <w:sz w:val="24"/>
          <w:szCs w:val="24"/>
        </w:rPr>
      </w:pPr>
      <w:r w:rsidRPr="002A59B9">
        <w:rPr>
          <w:b/>
          <w:sz w:val="24"/>
          <w:szCs w:val="24"/>
          <w:highlight w:val="yellow"/>
        </w:rPr>
        <w:t>Application Form</w:t>
      </w:r>
      <w:r w:rsidR="006B3C3B" w:rsidRPr="002A59B9">
        <w:rPr>
          <w:b/>
          <w:sz w:val="24"/>
          <w:szCs w:val="24"/>
        </w:rPr>
        <w:t xml:space="preserve"> - </w:t>
      </w:r>
      <w:r w:rsidR="00BB7C69" w:rsidRPr="00BB7C69">
        <w:rPr>
          <w:b/>
          <w:bCs/>
          <w:sz w:val="24"/>
          <w:szCs w:val="24"/>
          <w:lang w:val="en-US"/>
        </w:rPr>
        <w:t>Higher Executive Officer - Procurement Officer</w:t>
      </w:r>
    </w:p>
    <w:p w14:paraId="1CDE5F39" w14:textId="77777777" w:rsidR="00BB7C69" w:rsidRPr="002A59B9" w:rsidRDefault="00BB7C69" w:rsidP="006B3C3B">
      <w:pPr>
        <w:rPr>
          <w:sz w:val="24"/>
          <w:szCs w:val="24"/>
          <w:lang w:val="en-US"/>
        </w:rPr>
      </w:pPr>
    </w:p>
    <w:p w14:paraId="017B0C5C" w14:textId="75797CB8" w:rsidR="006B3C3B" w:rsidRPr="002A59B9" w:rsidRDefault="006B3C3B" w:rsidP="006B3C3B">
      <w:pPr>
        <w:rPr>
          <w:sz w:val="24"/>
          <w:szCs w:val="24"/>
          <w:lang w:val="en-US"/>
        </w:rPr>
      </w:pPr>
      <w:r w:rsidRPr="002A59B9">
        <w:rPr>
          <w:sz w:val="24"/>
          <w:szCs w:val="24"/>
          <w:lang w:val="en-US"/>
        </w:rPr>
        <w:t xml:space="preserve">Candidates must clearly outline in their application form how their qualifications and experience meet both </w:t>
      </w:r>
      <w:r w:rsidR="005709A3" w:rsidRPr="002A59B9">
        <w:rPr>
          <w:sz w:val="24"/>
          <w:szCs w:val="24"/>
          <w:lang w:val="en-US"/>
        </w:rPr>
        <w:t>the</w:t>
      </w:r>
      <w:r w:rsidRPr="002A59B9">
        <w:rPr>
          <w:sz w:val="24"/>
          <w:szCs w:val="24"/>
          <w:lang w:val="en-US"/>
        </w:rPr>
        <w:t xml:space="preserve"> essential criteria and competencies required for the position as detailed in the candidate information booklet</w:t>
      </w:r>
      <w:r w:rsidR="00894841">
        <w:rPr>
          <w:sz w:val="24"/>
          <w:szCs w:val="24"/>
          <w:lang w:val="en-US"/>
        </w:rPr>
        <w:t>.</w:t>
      </w:r>
    </w:p>
    <w:p w14:paraId="33261ED9" w14:textId="77777777" w:rsidR="006B3C3B" w:rsidRPr="002A59B9" w:rsidRDefault="006B3C3B" w:rsidP="006B3C3B">
      <w:pPr>
        <w:rPr>
          <w:color w:val="1A2633"/>
          <w:sz w:val="24"/>
          <w:szCs w:val="24"/>
          <w:lang w:val="x-none" w:eastAsia="en-GB"/>
        </w:rPr>
      </w:pPr>
    </w:p>
    <w:p w14:paraId="6895DD2B" w14:textId="77777777" w:rsidR="006B3C3B" w:rsidRDefault="006B3C3B" w:rsidP="006B3C3B">
      <w:pPr>
        <w:rPr>
          <w:sz w:val="24"/>
          <w:szCs w:val="24"/>
          <w:lang w:val="en-US"/>
        </w:rPr>
      </w:pPr>
      <w:r w:rsidRPr="002A59B9">
        <w:rPr>
          <w:sz w:val="24"/>
          <w:szCs w:val="24"/>
          <w:lang w:val="en-US"/>
        </w:rPr>
        <w:t>Notes for Applicants:</w:t>
      </w:r>
    </w:p>
    <w:p w14:paraId="1883D2DB" w14:textId="5179CDA7" w:rsidR="00984AD8" w:rsidRPr="002A59B9" w:rsidRDefault="00984AD8" w:rsidP="00984AD8">
      <w:pPr>
        <w:numPr>
          <w:ilvl w:val="0"/>
          <w:numId w:val="4"/>
        </w:numPr>
        <w:spacing w:line="276" w:lineRule="auto"/>
        <w:rPr>
          <w:sz w:val="24"/>
          <w:szCs w:val="24"/>
          <w:lang w:val="en-US"/>
        </w:rPr>
      </w:pPr>
      <w:r>
        <w:rPr>
          <w:sz w:val="24"/>
          <w:szCs w:val="24"/>
          <w:lang w:val="en-US"/>
        </w:rPr>
        <w:t>The close date for completed application forms is 12noon on Monday, 3</w:t>
      </w:r>
      <w:r w:rsidRPr="00984AD8">
        <w:rPr>
          <w:sz w:val="24"/>
          <w:szCs w:val="24"/>
          <w:lang w:val="en-US"/>
        </w:rPr>
        <w:t>rd</w:t>
      </w:r>
      <w:r>
        <w:rPr>
          <w:sz w:val="24"/>
          <w:szCs w:val="24"/>
          <w:lang w:val="en-US"/>
        </w:rPr>
        <w:t xml:space="preserve"> March 2025</w:t>
      </w:r>
    </w:p>
    <w:p w14:paraId="585299DB" w14:textId="5738E35B" w:rsidR="006B3C3B" w:rsidRPr="002A59B9" w:rsidRDefault="006B3C3B" w:rsidP="006B3C3B">
      <w:pPr>
        <w:numPr>
          <w:ilvl w:val="0"/>
          <w:numId w:val="4"/>
        </w:numPr>
        <w:spacing w:line="276" w:lineRule="auto"/>
        <w:rPr>
          <w:sz w:val="24"/>
          <w:szCs w:val="24"/>
          <w:lang w:val="en-US"/>
        </w:rPr>
      </w:pPr>
      <w:r w:rsidRPr="002A59B9">
        <w:rPr>
          <w:sz w:val="24"/>
          <w:szCs w:val="24"/>
          <w:lang w:val="en-US"/>
        </w:rPr>
        <w:t xml:space="preserve">Please complete each section of the form in no smaller than size </w:t>
      </w:r>
      <w:r w:rsidR="00894841" w:rsidRPr="002A59B9">
        <w:rPr>
          <w:sz w:val="24"/>
          <w:szCs w:val="24"/>
          <w:lang w:val="en-US"/>
        </w:rPr>
        <w:t>ten</w:t>
      </w:r>
      <w:r w:rsidRPr="002A59B9">
        <w:rPr>
          <w:sz w:val="24"/>
          <w:szCs w:val="24"/>
          <w:lang w:val="en-US"/>
        </w:rPr>
        <w:t xml:space="preserve"> font. </w:t>
      </w:r>
    </w:p>
    <w:p w14:paraId="73E546B0" w14:textId="059529D5" w:rsidR="006B3C3B" w:rsidRPr="002A59B9" w:rsidRDefault="00894841" w:rsidP="006B3C3B">
      <w:pPr>
        <w:numPr>
          <w:ilvl w:val="0"/>
          <w:numId w:val="4"/>
        </w:numPr>
        <w:spacing w:line="276" w:lineRule="auto"/>
        <w:rPr>
          <w:sz w:val="24"/>
          <w:szCs w:val="24"/>
          <w:lang w:val="en-US"/>
        </w:rPr>
      </w:pPr>
      <w:r>
        <w:rPr>
          <w:sz w:val="24"/>
          <w:szCs w:val="24"/>
          <w:lang w:val="en-US"/>
        </w:rPr>
        <w:t>Candidates must complete a</w:t>
      </w:r>
      <w:r w:rsidR="006B3C3B" w:rsidRPr="002A59B9">
        <w:rPr>
          <w:sz w:val="24"/>
          <w:szCs w:val="24"/>
          <w:lang w:val="en-US"/>
        </w:rPr>
        <w:t>ll sections of this form. Curriculum Vitae will not</w:t>
      </w:r>
      <w:r w:rsidR="006B3C3B" w:rsidRPr="002A59B9">
        <w:rPr>
          <w:sz w:val="24"/>
          <w:szCs w:val="24"/>
          <w:u w:val="single"/>
          <w:lang w:val="en-US"/>
        </w:rPr>
        <w:t xml:space="preserve"> </w:t>
      </w:r>
      <w:r w:rsidR="006B3C3B" w:rsidRPr="002A59B9">
        <w:rPr>
          <w:sz w:val="24"/>
          <w:szCs w:val="24"/>
          <w:lang w:val="en-US"/>
        </w:rPr>
        <w:t xml:space="preserve">be reviewed either as a substitute or in addition to this form. </w:t>
      </w:r>
    </w:p>
    <w:p w14:paraId="3DD5CFDD" w14:textId="22C63E23" w:rsidR="006B3C3B" w:rsidRPr="002A59B9" w:rsidRDefault="006B3C3B" w:rsidP="006B3C3B">
      <w:pPr>
        <w:numPr>
          <w:ilvl w:val="0"/>
          <w:numId w:val="4"/>
        </w:numPr>
        <w:spacing w:line="276" w:lineRule="auto"/>
        <w:rPr>
          <w:sz w:val="24"/>
          <w:szCs w:val="24"/>
          <w:lang w:val="en-US"/>
        </w:rPr>
      </w:pPr>
      <w:r w:rsidRPr="002A59B9">
        <w:rPr>
          <w:sz w:val="24"/>
          <w:szCs w:val="24"/>
          <w:lang w:val="en-US"/>
        </w:rPr>
        <w:t xml:space="preserve">Applications </w:t>
      </w:r>
      <w:r w:rsidR="00EC7397">
        <w:rPr>
          <w:sz w:val="24"/>
          <w:szCs w:val="24"/>
          <w:lang w:val="en-US"/>
        </w:rPr>
        <w:t xml:space="preserve">are to </w:t>
      </w:r>
      <w:r w:rsidRPr="002A59B9">
        <w:rPr>
          <w:sz w:val="24"/>
          <w:szCs w:val="24"/>
          <w:lang w:val="en-US"/>
        </w:rPr>
        <w:t xml:space="preserve">be </w:t>
      </w:r>
      <w:r w:rsidR="00EC7397">
        <w:rPr>
          <w:sz w:val="24"/>
          <w:szCs w:val="24"/>
          <w:lang w:val="en-US"/>
        </w:rPr>
        <w:t xml:space="preserve">emailed </w:t>
      </w:r>
      <w:r w:rsidRPr="002A59B9">
        <w:rPr>
          <w:sz w:val="24"/>
          <w:szCs w:val="24"/>
          <w:lang w:val="en-US"/>
        </w:rPr>
        <w:t xml:space="preserve">to </w:t>
      </w:r>
      <w:hyperlink r:id="rId8" w:history="1">
        <w:r w:rsidRPr="002A59B9">
          <w:rPr>
            <w:rStyle w:val="Hyperlink"/>
            <w:sz w:val="24"/>
            <w:szCs w:val="24"/>
          </w:rPr>
          <w:t>careers@injuries.ie</w:t>
        </w:r>
      </w:hyperlink>
      <w:r w:rsidRPr="002A59B9">
        <w:rPr>
          <w:sz w:val="24"/>
          <w:szCs w:val="24"/>
        </w:rPr>
        <w:t xml:space="preserve"> </w:t>
      </w:r>
      <w:r w:rsidRPr="002A59B9">
        <w:rPr>
          <w:sz w:val="24"/>
          <w:szCs w:val="24"/>
          <w:lang w:val="en-US"/>
        </w:rPr>
        <w:t>with the subject line titled Procurement Executive (Higher Executive Officer)</w:t>
      </w:r>
    </w:p>
    <w:p w14:paraId="4E9429ED" w14:textId="0448DFAF" w:rsidR="006B3C3B" w:rsidRPr="002A59B9" w:rsidRDefault="006B3C3B" w:rsidP="006B3C3B">
      <w:pPr>
        <w:numPr>
          <w:ilvl w:val="0"/>
          <w:numId w:val="4"/>
        </w:numPr>
        <w:spacing w:line="276" w:lineRule="auto"/>
        <w:rPr>
          <w:sz w:val="24"/>
          <w:szCs w:val="24"/>
          <w:lang w:val="en-US"/>
        </w:rPr>
      </w:pPr>
      <w:r w:rsidRPr="002A59B9">
        <w:rPr>
          <w:sz w:val="24"/>
          <w:szCs w:val="24"/>
          <w:lang w:val="en-US"/>
        </w:rPr>
        <w:t xml:space="preserve">If you have a disability and this precludes you from completing this application form and/or submitting it by the closing date, please contact Human Resources at </w:t>
      </w:r>
      <w:hyperlink r:id="rId9" w:history="1">
        <w:r w:rsidR="005709A3" w:rsidRPr="002A59B9">
          <w:rPr>
            <w:rStyle w:val="Hyperlink"/>
            <w:sz w:val="24"/>
            <w:szCs w:val="24"/>
          </w:rPr>
          <w:t>careers@injuries.ie</w:t>
        </w:r>
      </w:hyperlink>
      <w:r w:rsidR="005709A3" w:rsidRPr="002A59B9">
        <w:rPr>
          <w:sz w:val="24"/>
          <w:szCs w:val="24"/>
        </w:rPr>
        <w:t xml:space="preserve"> or our Access Officer Ian Head at </w:t>
      </w:r>
      <w:hyperlink r:id="rId10" w:history="1">
        <w:r w:rsidR="005709A3" w:rsidRPr="002A59B9">
          <w:rPr>
            <w:rStyle w:val="Hyperlink"/>
            <w:sz w:val="24"/>
            <w:szCs w:val="24"/>
          </w:rPr>
          <w:t>ian.head@injuries.ie</w:t>
        </w:r>
      </w:hyperlink>
      <w:r w:rsidR="005709A3" w:rsidRPr="002A59B9">
        <w:rPr>
          <w:sz w:val="24"/>
          <w:szCs w:val="24"/>
        </w:rPr>
        <w:t xml:space="preserve"> </w:t>
      </w:r>
      <w:r w:rsidRPr="002A59B9">
        <w:rPr>
          <w:sz w:val="24"/>
          <w:szCs w:val="24"/>
          <w:lang w:val="en-US"/>
        </w:rPr>
        <w:t>for alternative arrangements and/or reasonable adjustments in advance of the closing date.</w:t>
      </w:r>
    </w:p>
    <w:p w14:paraId="25193E5E" w14:textId="4CD071F5" w:rsidR="006B3C3B" w:rsidRPr="002A59B9" w:rsidRDefault="006B3C3B" w:rsidP="006B3C3B">
      <w:pPr>
        <w:numPr>
          <w:ilvl w:val="0"/>
          <w:numId w:val="4"/>
        </w:numPr>
        <w:spacing w:line="276" w:lineRule="auto"/>
        <w:rPr>
          <w:sz w:val="24"/>
          <w:szCs w:val="24"/>
          <w:lang w:val="en-US"/>
        </w:rPr>
      </w:pPr>
      <w:r w:rsidRPr="002A59B9">
        <w:rPr>
          <w:sz w:val="24"/>
          <w:szCs w:val="24"/>
          <w:lang w:val="en-US"/>
        </w:rPr>
        <w:t>Please read the candidate information booklet, which provides useful information about the</w:t>
      </w:r>
      <w:r w:rsidR="005709A3" w:rsidRPr="002A59B9">
        <w:rPr>
          <w:sz w:val="24"/>
          <w:szCs w:val="24"/>
          <w:lang w:val="en-US"/>
        </w:rPr>
        <w:t xml:space="preserve"> essential</w:t>
      </w:r>
      <w:r w:rsidRPr="002A59B9">
        <w:rPr>
          <w:sz w:val="24"/>
          <w:szCs w:val="24"/>
          <w:lang w:val="en-US"/>
        </w:rPr>
        <w:t xml:space="preserve"> requirements of this post. </w:t>
      </w:r>
    </w:p>
    <w:p w14:paraId="547A6ABF" w14:textId="5AD5281B" w:rsidR="006B3C3B" w:rsidRPr="002A59B9" w:rsidRDefault="00894841" w:rsidP="006B3C3B">
      <w:pPr>
        <w:numPr>
          <w:ilvl w:val="0"/>
          <w:numId w:val="4"/>
        </w:numPr>
        <w:spacing w:line="276" w:lineRule="auto"/>
        <w:rPr>
          <w:sz w:val="24"/>
          <w:szCs w:val="24"/>
          <w:lang w:val="en-US"/>
        </w:rPr>
      </w:pPr>
      <w:r>
        <w:rPr>
          <w:sz w:val="24"/>
          <w:szCs w:val="24"/>
          <w:lang w:val="en-US"/>
        </w:rPr>
        <w:t>The Selection Panel will not review re</w:t>
      </w:r>
      <w:r w:rsidR="006B3C3B" w:rsidRPr="002A59B9">
        <w:rPr>
          <w:sz w:val="24"/>
          <w:szCs w:val="24"/>
          <w:lang w:val="en-US"/>
        </w:rPr>
        <w:t xml:space="preserve">sponses </w:t>
      </w:r>
      <w:r>
        <w:rPr>
          <w:sz w:val="24"/>
          <w:szCs w:val="24"/>
          <w:lang w:val="en-US"/>
        </w:rPr>
        <w:t xml:space="preserve">of </w:t>
      </w:r>
      <w:r w:rsidR="006B3C3B" w:rsidRPr="002A59B9">
        <w:rPr>
          <w:sz w:val="24"/>
          <w:szCs w:val="24"/>
          <w:lang w:val="en-US"/>
        </w:rPr>
        <w:t xml:space="preserve">more than the stated </w:t>
      </w:r>
      <w:r w:rsidR="005709A3" w:rsidRPr="002A59B9">
        <w:rPr>
          <w:sz w:val="24"/>
          <w:szCs w:val="24"/>
          <w:lang w:val="en-US"/>
        </w:rPr>
        <w:t>250-word</w:t>
      </w:r>
      <w:r w:rsidR="006B3C3B" w:rsidRPr="002A59B9">
        <w:rPr>
          <w:sz w:val="24"/>
          <w:szCs w:val="24"/>
          <w:lang w:val="en-US"/>
        </w:rPr>
        <w:t xml:space="preserve"> limit (per section), </w:t>
      </w:r>
      <w:r>
        <w:rPr>
          <w:sz w:val="24"/>
          <w:szCs w:val="24"/>
          <w:lang w:val="en-US"/>
        </w:rPr>
        <w:t xml:space="preserve">applications submitted after the close </w:t>
      </w:r>
      <w:ins w:id="1" w:author="Bernadette King" w:date="2025-01-28T17:28:00Z" w16du:dateUtc="2025-01-28T17:28:00Z">
        <w:r w:rsidR="000301EF">
          <w:rPr>
            <w:sz w:val="24"/>
            <w:szCs w:val="24"/>
            <w:lang w:val="en-US"/>
          </w:rPr>
          <w:t>d</w:t>
        </w:r>
      </w:ins>
      <w:r w:rsidR="006B3C3B" w:rsidRPr="002A59B9">
        <w:rPr>
          <w:sz w:val="24"/>
          <w:szCs w:val="24"/>
          <w:lang w:val="en-US"/>
        </w:rPr>
        <w:t xml:space="preserve">ate or </w:t>
      </w:r>
      <w:r w:rsidRPr="002A59B9">
        <w:rPr>
          <w:sz w:val="24"/>
          <w:szCs w:val="24"/>
          <w:lang w:val="en-US"/>
        </w:rPr>
        <w:t>incomplete</w:t>
      </w:r>
      <w:r>
        <w:rPr>
          <w:sz w:val="24"/>
          <w:szCs w:val="24"/>
          <w:lang w:val="en-US"/>
        </w:rPr>
        <w:t xml:space="preserve"> applications. </w:t>
      </w:r>
    </w:p>
    <w:p w14:paraId="775E0FFA" w14:textId="77777777" w:rsidR="006B3C3B" w:rsidRPr="002A59B9" w:rsidRDefault="006B3C3B" w:rsidP="006B3C3B">
      <w:pPr>
        <w:numPr>
          <w:ilvl w:val="0"/>
          <w:numId w:val="4"/>
        </w:numPr>
        <w:spacing w:line="276" w:lineRule="auto"/>
        <w:rPr>
          <w:sz w:val="24"/>
          <w:szCs w:val="24"/>
          <w:lang w:val="en-US"/>
        </w:rPr>
      </w:pPr>
      <w:r w:rsidRPr="002A59B9">
        <w:rPr>
          <w:sz w:val="24"/>
          <w:szCs w:val="24"/>
          <w:lang w:val="en-US"/>
        </w:rPr>
        <w:t>All information will be treated with the strictest confidence.</w:t>
      </w:r>
    </w:p>
    <w:p w14:paraId="6E97EDEB" w14:textId="77777777" w:rsidR="006B3C3B" w:rsidRPr="002A59B9" w:rsidRDefault="006B3C3B" w:rsidP="006B3C3B">
      <w:pPr>
        <w:numPr>
          <w:ilvl w:val="0"/>
          <w:numId w:val="4"/>
        </w:numPr>
        <w:spacing w:line="276" w:lineRule="auto"/>
        <w:rPr>
          <w:sz w:val="24"/>
          <w:szCs w:val="24"/>
          <w:lang w:val="en-US"/>
        </w:rPr>
      </w:pPr>
      <w:r w:rsidRPr="002A59B9">
        <w:rPr>
          <w:sz w:val="24"/>
          <w:szCs w:val="24"/>
          <w:lang w:val="en-US"/>
        </w:rPr>
        <w:t>Candidates should note that the information in the application form will play a central part in the short-listing process. The decision to include you on the short-list of candidates going forward to the next stage of the process will be determined based on the information you supply at this stage. The information may be discussed in more depth should you be called for an interview.</w:t>
      </w:r>
    </w:p>
    <w:p w14:paraId="558F3333" w14:textId="77777777" w:rsidR="006B3C3B" w:rsidRPr="002A59B9" w:rsidRDefault="006B3C3B" w:rsidP="006B3C3B">
      <w:pPr>
        <w:rPr>
          <w:sz w:val="24"/>
          <w:szCs w:val="24"/>
          <w:lang w:val="en-US"/>
        </w:rPr>
      </w:pPr>
    </w:p>
    <w:p w14:paraId="71AC1BD8" w14:textId="77777777" w:rsidR="006B3C3B" w:rsidRPr="002A59B9" w:rsidRDefault="006B3C3B" w:rsidP="006B3C3B">
      <w:pPr>
        <w:rPr>
          <w:sz w:val="24"/>
          <w:szCs w:val="24"/>
          <w:lang w:val="en-US"/>
        </w:rPr>
      </w:pPr>
    </w:p>
    <w:p w14:paraId="72B51205" w14:textId="77777777" w:rsidR="006B3C3B" w:rsidRPr="002A59B9" w:rsidRDefault="006B3C3B" w:rsidP="006B3C3B">
      <w:pPr>
        <w:rPr>
          <w:sz w:val="24"/>
          <w:szCs w:val="24"/>
          <w:lang w:val="en-US"/>
        </w:rPr>
      </w:pPr>
    </w:p>
    <w:p w14:paraId="27814107" w14:textId="77777777" w:rsidR="006B3C3B" w:rsidRPr="002A59B9" w:rsidRDefault="006B3C3B" w:rsidP="006B3C3B">
      <w:pPr>
        <w:rPr>
          <w:sz w:val="24"/>
          <w:szCs w:val="24"/>
          <w:lang w:val="en-US"/>
        </w:rPr>
      </w:pPr>
    </w:p>
    <w:p w14:paraId="24A88316" w14:textId="77777777" w:rsidR="006B3C3B" w:rsidRPr="002A59B9" w:rsidRDefault="006B3C3B" w:rsidP="006B3C3B">
      <w:pPr>
        <w:rPr>
          <w:sz w:val="24"/>
          <w:szCs w:val="24"/>
          <w:lang w:val="en-US"/>
        </w:rPr>
      </w:pPr>
    </w:p>
    <w:p w14:paraId="6FB998CA" w14:textId="77777777" w:rsidR="006B3C3B" w:rsidRPr="002A59B9" w:rsidRDefault="006B3C3B" w:rsidP="006B3C3B">
      <w:pPr>
        <w:rPr>
          <w:sz w:val="24"/>
          <w:szCs w:val="24"/>
          <w:lang w:val="en-US"/>
        </w:rPr>
      </w:pPr>
    </w:p>
    <w:p w14:paraId="3E276742" w14:textId="77777777" w:rsidR="006B3C3B" w:rsidRPr="002A59B9" w:rsidRDefault="006B3C3B" w:rsidP="006B3C3B">
      <w:pPr>
        <w:rPr>
          <w:sz w:val="24"/>
          <w:szCs w:val="24"/>
          <w:lang w:val="en-US"/>
        </w:rPr>
      </w:pPr>
    </w:p>
    <w:p w14:paraId="08B11BC8" w14:textId="77777777" w:rsidR="006B3C3B" w:rsidRPr="002A59B9" w:rsidRDefault="006B3C3B" w:rsidP="006B3C3B">
      <w:pPr>
        <w:rPr>
          <w:sz w:val="24"/>
          <w:szCs w:val="24"/>
          <w:lang w:val="en-US"/>
        </w:rPr>
      </w:pPr>
    </w:p>
    <w:p w14:paraId="0D83821B" w14:textId="77777777" w:rsidR="006B3C3B" w:rsidRPr="002A59B9" w:rsidRDefault="006B3C3B" w:rsidP="006B3C3B">
      <w:pPr>
        <w:rPr>
          <w:sz w:val="24"/>
          <w:szCs w:val="24"/>
          <w:lang w:val="en-US"/>
        </w:rPr>
      </w:pPr>
    </w:p>
    <w:p w14:paraId="0922ED00" w14:textId="77777777" w:rsidR="006B3C3B" w:rsidRPr="002A59B9" w:rsidRDefault="006B3C3B" w:rsidP="006B3C3B">
      <w:pPr>
        <w:rPr>
          <w:sz w:val="24"/>
          <w:szCs w:val="24"/>
          <w:lang w:val="en-US"/>
        </w:rPr>
      </w:pPr>
    </w:p>
    <w:p w14:paraId="1BEACC67" w14:textId="77777777" w:rsidR="006B3C3B" w:rsidRPr="002A59B9" w:rsidRDefault="006B3C3B" w:rsidP="006B3C3B">
      <w:pPr>
        <w:rPr>
          <w:sz w:val="24"/>
          <w:szCs w:val="24"/>
          <w:lang w:val="en-US"/>
        </w:rPr>
      </w:pPr>
    </w:p>
    <w:p w14:paraId="19B05620" w14:textId="77777777" w:rsidR="006B3C3B" w:rsidRPr="002A59B9" w:rsidRDefault="006B3C3B" w:rsidP="006B3C3B">
      <w:pPr>
        <w:rPr>
          <w:sz w:val="24"/>
          <w:szCs w:val="24"/>
          <w:lang w:val="en-US"/>
        </w:rPr>
      </w:pPr>
    </w:p>
    <w:p w14:paraId="0EC439C9" w14:textId="77777777" w:rsidR="006B3C3B" w:rsidRPr="002A59B9" w:rsidRDefault="006B3C3B" w:rsidP="006B3C3B">
      <w:pPr>
        <w:rPr>
          <w:sz w:val="24"/>
          <w:szCs w:val="24"/>
          <w:lang w:val="en-US"/>
        </w:rPr>
      </w:pPr>
    </w:p>
    <w:tbl>
      <w:tblPr>
        <w:tblpPr w:leftFromText="180" w:rightFromText="180" w:vertAnchor="page" w:horzAnchor="margin" w:tblpXSpec="center" w:tblpY="32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6B3C3B" w:rsidRPr="002A59B9" w14:paraId="0015C66F" w14:textId="77777777" w:rsidTr="005709A3">
        <w:trPr>
          <w:trHeight w:val="7664"/>
        </w:trPr>
        <w:tc>
          <w:tcPr>
            <w:tcW w:w="9634" w:type="dxa"/>
          </w:tcPr>
          <w:p w14:paraId="24316002" w14:textId="77777777" w:rsidR="006B3C3B" w:rsidRPr="002A59B9" w:rsidRDefault="006B3C3B">
            <w:pPr>
              <w:ind w:left="180"/>
              <w:jc w:val="both"/>
              <w:rPr>
                <w:b/>
                <w:bCs/>
                <w:sz w:val="24"/>
                <w:szCs w:val="24"/>
                <w:lang w:val="en-US"/>
              </w:rPr>
            </w:pPr>
            <w:r w:rsidRPr="002A59B9">
              <w:rPr>
                <w:b/>
                <w:bCs/>
                <w:sz w:val="24"/>
                <w:szCs w:val="24"/>
                <w:lang w:val="en-US"/>
              </w:rPr>
              <w:t xml:space="preserve">Personal Details </w:t>
            </w:r>
          </w:p>
          <w:p w14:paraId="153CEC7E" w14:textId="77777777" w:rsidR="006B3C3B" w:rsidRPr="002A59B9" w:rsidRDefault="006B3C3B">
            <w:pPr>
              <w:ind w:left="180"/>
              <w:jc w:val="both"/>
              <w:rPr>
                <w:sz w:val="24"/>
                <w:szCs w:val="24"/>
                <w:lang w:val="en-US"/>
              </w:rPr>
            </w:pPr>
          </w:p>
          <w:p w14:paraId="5D49675A" w14:textId="77777777" w:rsidR="006B3C3B" w:rsidRPr="002A59B9" w:rsidRDefault="006B3C3B">
            <w:pPr>
              <w:ind w:left="180"/>
              <w:jc w:val="both"/>
              <w:rPr>
                <w:sz w:val="24"/>
                <w:szCs w:val="24"/>
                <w:lang w:val="en-US"/>
              </w:rPr>
            </w:pPr>
          </w:p>
          <w:p w14:paraId="640ECFC5" w14:textId="77777777" w:rsidR="006B3C3B" w:rsidRPr="002A59B9" w:rsidRDefault="006B3C3B">
            <w:pPr>
              <w:ind w:left="180"/>
              <w:jc w:val="both"/>
              <w:rPr>
                <w:b/>
                <w:bCs/>
                <w:sz w:val="24"/>
                <w:szCs w:val="24"/>
                <w:lang w:val="en-US"/>
              </w:rPr>
            </w:pPr>
            <w:r w:rsidRPr="002A59B9">
              <w:rPr>
                <w:b/>
                <w:bCs/>
                <w:sz w:val="24"/>
                <w:szCs w:val="24"/>
                <w:lang w:val="en-US"/>
              </w:rPr>
              <w:t xml:space="preserve">Name: </w:t>
            </w:r>
          </w:p>
          <w:p w14:paraId="28453831" w14:textId="77777777" w:rsidR="006B3C3B" w:rsidRPr="002A59B9" w:rsidRDefault="006B3C3B">
            <w:pPr>
              <w:ind w:left="180"/>
              <w:jc w:val="both"/>
              <w:rPr>
                <w:sz w:val="24"/>
                <w:szCs w:val="24"/>
                <w:lang w:val="en-US"/>
              </w:rPr>
            </w:pPr>
          </w:p>
          <w:p w14:paraId="7EEB8070" w14:textId="77777777" w:rsidR="008A3DB7" w:rsidRPr="002A59B9" w:rsidRDefault="008A3DB7">
            <w:pPr>
              <w:ind w:left="180"/>
              <w:jc w:val="both"/>
              <w:rPr>
                <w:sz w:val="24"/>
                <w:szCs w:val="24"/>
                <w:lang w:val="en-US"/>
              </w:rPr>
            </w:pPr>
          </w:p>
          <w:p w14:paraId="701EF982" w14:textId="211ADD3B" w:rsidR="006B3C3B" w:rsidRPr="002A59B9" w:rsidRDefault="006B3C3B">
            <w:pPr>
              <w:ind w:left="180"/>
              <w:jc w:val="both"/>
              <w:rPr>
                <w:b/>
                <w:bCs/>
                <w:sz w:val="24"/>
                <w:szCs w:val="24"/>
                <w:lang w:val="en-US"/>
              </w:rPr>
            </w:pPr>
            <w:r w:rsidRPr="002A59B9">
              <w:rPr>
                <w:b/>
                <w:bCs/>
                <w:sz w:val="24"/>
                <w:szCs w:val="24"/>
                <w:lang w:val="en-US"/>
              </w:rPr>
              <w:t>Home Address:</w:t>
            </w:r>
          </w:p>
          <w:p w14:paraId="27459DDF" w14:textId="77777777" w:rsidR="006B3C3B" w:rsidRPr="002A59B9" w:rsidRDefault="006B3C3B">
            <w:pPr>
              <w:jc w:val="both"/>
              <w:rPr>
                <w:sz w:val="24"/>
                <w:szCs w:val="24"/>
                <w:lang w:val="en-US"/>
              </w:rPr>
            </w:pPr>
          </w:p>
          <w:p w14:paraId="34C63DAB" w14:textId="77777777" w:rsidR="006B3C3B" w:rsidRPr="002A59B9" w:rsidRDefault="006B3C3B">
            <w:pPr>
              <w:ind w:left="4500" w:hanging="4320"/>
              <w:jc w:val="both"/>
              <w:rPr>
                <w:sz w:val="24"/>
                <w:szCs w:val="24"/>
                <w:lang w:val="en-US"/>
              </w:rPr>
            </w:pPr>
          </w:p>
          <w:p w14:paraId="343891CD" w14:textId="77777777" w:rsidR="006B3C3B" w:rsidRPr="002A59B9" w:rsidRDefault="006B3C3B">
            <w:pPr>
              <w:ind w:left="4500" w:hanging="4320"/>
              <w:jc w:val="both"/>
              <w:rPr>
                <w:b/>
                <w:bCs/>
                <w:sz w:val="24"/>
                <w:szCs w:val="24"/>
                <w:lang w:val="en-US"/>
              </w:rPr>
            </w:pPr>
            <w:r w:rsidRPr="002A59B9">
              <w:rPr>
                <w:b/>
                <w:bCs/>
                <w:sz w:val="24"/>
                <w:szCs w:val="24"/>
                <w:lang w:val="en-US"/>
              </w:rPr>
              <w:t>Email address:</w:t>
            </w:r>
          </w:p>
          <w:p w14:paraId="793E46A7" w14:textId="77777777" w:rsidR="006B3C3B" w:rsidRPr="002A59B9" w:rsidRDefault="006B3C3B">
            <w:pPr>
              <w:jc w:val="both"/>
              <w:rPr>
                <w:sz w:val="24"/>
                <w:szCs w:val="24"/>
                <w:lang w:val="en-US"/>
              </w:rPr>
            </w:pPr>
          </w:p>
          <w:p w14:paraId="6529650F" w14:textId="77777777" w:rsidR="006B3C3B" w:rsidRPr="002A59B9" w:rsidRDefault="006B3C3B">
            <w:pPr>
              <w:jc w:val="both"/>
              <w:rPr>
                <w:sz w:val="24"/>
                <w:szCs w:val="24"/>
                <w:lang w:val="en-US"/>
              </w:rPr>
            </w:pPr>
          </w:p>
          <w:p w14:paraId="0016DBFA" w14:textId="77777777" w:rsidR="006B3C3B" w:rsidRPr="002A59B9" w:rsidRDefault="006B3C3B">
            <w:pPr>
              <w:ind w:left="180"/>
              <w:jc w:val="both"/>
              <w:rPr>
                <w:b/>
                <w:bCs/>
                <w:sz w:val="24"/>
                <w:szCs w:val="24"/>
                <w:lang w:val="en-US"/>
              </w:rPr>
            </w:pPr>
            <w:r w:rsidRPr="002A59B9">
              <w:rPr>
                <w:b/>
                <w:bCs/>
                <w:sz w:val="24"/>
                <w:szCs w:val="24"/>
                <w:lang w:val="en-US"/>
              </w:rPr>
              <w:t>Day Time Contact Number:</w:t>
            </w:r>
          </w:p>
          <w:p w14:paraId="0801AC0A" w14:textId="77777777" w:rsidR="006B3C3B" w:rsidRPr="002A59B9" w:rsidRDefault="006B3C3B">
            <w:pPr>
              <w:jc w:val="both"/>
              <w:rPr>
                <w:b/>
                <w:bCs/>
                <w:sz w:val="24"/>
                <w:szCs w:val="24"/>
                <w:lang w:val="en-US"/>
              </w:rPr>
            </w:pPr>
          </w:p>
          <w:p w14:paraId="37356C0A" w14:textId="256A459C" w:rsidR="006B3C3B" w:rsidRPr="002A59B9" w:rsidRDefault="006B3C3B" w:rsidP="008A3DB7">
            <w:pPr>
              <w:jc w:val="both"/>
              <w:rPr>
                <w:sz w:val="24"/>
                <w:szCs w:val="24"/>
                <w:lang w:val="en-US"/>
              </w:rPr>
            </w:pPr>
            <w:r w:rsidRPr="002A59B9">
              <w:rPr>
                <w:sz w:val="24"/>
                <w:szCs w:val="24"/>
                <w:lang w:val="en-US"/>
              </w:rPr>
              <w:tab/>
            </w:r>
          </w:p>
          <w:p w14:paraId="336DFFCD" w14:textId="7F191C86" w:rsidR="008A3DB7" w:rsidRPr="002A59B9" w:rsidRDefault="008A3DB7" w:rsidP="008A3DB7">
            <w:pPr>
              <w:rPr>
                <w:sz w:val="24"/>
                <w:szCs w:val="24"/>
              </w:rPr>
            </w:pPr>
            <w:r w:rsidRPr="002A59B9">
              <w:rPr>
                <w:sz w:val="24"/>
                <w:szCs w:val="24"/>
              </w:rPr>
              <w:t>Candidates must fall under one (or more) of the six criteria below at the date of submitting their application:</w:t>
            </w:r>
          </w:p>
          <w:p w14:paraId="1DFB20DC" w14:textId="2B83A341" w:rsidR="008A3DB7" w:rsidRPr="002A59B9" w:rsidRDefault="008A3DB7" w:rsidP="008A3DB7">
            <w:pPr>
              <w:pStyle w:val="ListParagraph"/>
              <w:numPr>
                <w:ilvl w:val="0"/>
                <w:numId w:val="17"/>
              </w:numPr>
              <w:rPr>
                <w:rFonts w:ascii="Arial" w:hAnsi="Arial" w:cs="Arial"/>
                <w:sz w:val="24"/>
                <w:szCs w:val="24"/>
              </w:rPr>
            </w:pPr>
            <w:r w:rsidRPr="002A59B9">
              <w:rPr>
                <w:rFonts w:ascii="Arial" w:hAnsi="Arial" w:cs="Arial"/>
                <w:sz w:val="24"/>
                <w:szCs w:val="24"/>
              </w:rPr>
              <w:t xml:space="preserve">A citizen of the European Economic Area. The EEA consists of the Member States of the European Union, Iceland, Liechtenstein and Norway; or </w:t>
            </w:r>
          </w:p>
          <w:p w14:paraId="4628530A" w14:textId="413A333A" w:rsidR="008A3DB7" w:rsidRPr="002A59B9" w:rsidRDefault="008A3DB7" w:rsidP="008A3DB7">
            <w:pPr>
              <w:pStyle w:val="ListParagraph"/>
              <w:numPr>
                <w:ilvl w:val="0"/>
                <w:numId w:val="17"/>
              </w:numPr>
              <w:rPr>
                <w:rFonts w:ascii="Arial" w:hAnsi="Arial" w:cs="Arial"/>
                <w:sz w:val="24"/>
                <w:szCs w:val="24"/>
              </w:rPr>
            </w:pPr>
            <w:r w:rsidRPr="002A59B9">
              <w:rPr>
                <w:rFonts w:ascii="Arial" w:hAnsi="Arial" w:cs="Arial"/>
                <w:sz w:val="24"/>
                <w:szCs w:val="24"/>
              </w:rPr>
              <w:t xml:space="preserve">A citizen of the United Kingdom (UK); or </w:t>
            </w:r>
          </w:p>
          <w:p w14:paraId="14068C8A" w14:textId="5D87C3F5" w:rsidR="008A3DB7" w:rsidRPr="002A59B9" w:rsidRDefault="008A3DB7" w:rsidP="008A3DB7">
            <w:pPr>
              <w:pStyle w:val="ListParagraph"/>
              <w:numPr>
                <w:ilvl w:val="0"/>
                <w:numId w:val="17"/>
              </w:numPr>
              <w:rPr>
                <w:rFonts w:ascii="Arial" w:hAnsi="Arial" w:cs="Arial"/>
                <w:sz w:val="24"/>
                <w:szCs w:val="24"/>
              </w:rPr>
            </w:pPr>
            <w:r w:rsidRPr="002A59B9">
              <w:rPr>
                <w:rFonts w:ascii="Arial" w:hAnsi="Arial" w:cs="Arial"/>
                <w:sz w:val="24"/>
                <w:szCs w:val="24"/>
              </w:rPr>
              <w:t xml:space="preserve">A citizen of Switzerland pursuant to the agreement between the EU and Switzerland on the free movement of persons; or </w:t>
            </w:r>
          </w:p>
          <w:p w14:paraId="5A4A3ECE" w14:textId="67FEC74C" w:rsidR="008A3DB7" w:rsidRPr="002A59B9" w:rsidRDefault="008A3DB7" w:rsidP="008A3DB7">
            <w:pPr>
              <w:pStyle w:val="ListParagraph"/>
              <w:numPr>
                <w:ilvl w:val="0"/>
                <w:numId w:val="17"/>
              </w:numPr>
              <w:rPr>
                <w:rFonts w:ascii="Arial" w:hAnsi="Arial" w:cs="Arial"/>
                <w:sz w:val="24"/>
                <w:szCs w:val="24"/>
              </w:rPr>
            </w:pPr>
            <w:r w:rsidRPr="002A59B9">
              <w:rPr>
                <w:rFonts w:ascii="Arial" w:hAnsi="Arial" w:cs="Arial"/>
                <w:sz w:val="24"/>
                <w:szCs w:val="24"/>
              </w:rPr>
              <w:t xml:space="preserve">A non-EEA citizen who has a stamp 4 </w:t>
            </w:r>
            <w:r w:rsidR="00EC7397" w:rsidRPr="002A59B9">
              <w:rPr>
                <w:rFonts w:ascii="Arial" w:hAnsi="Arial" w:cs="Arial"/>
                <w:sz w:val="24"/>
                <w:szCs w:val="24"/>
              </w:rPr>
              <w:t>visa:</w:t>
            </w:r>
            <w:r w:rsidRPr="002A59B9">
              <w:rPr>
                <w:rFonts w:ascii="Arial" w:hAnsi="Arial" w:cs="Arial"/>
                <w:sz w:val="24"/>
                <w:szCs w:val="24"/>
              </w:rPr>
              <w:t xml:space="preserve"> or</w:t>
            </w:r>
          </w:p>
          <w:p w14:paraId="6D585946" w14:textId="0A5DE72E" w:rsidR="008A3DB7" w:rsidRPr="002A59B9" w:rsidRDefault="008A3DB7" w:rsidP="008A3DB7">
            <w:pPr>
              <w:pStyle w:val="ListParagraph"/>
              <w:numPr>
                <w:ilvl w:val="0"/>
                <w:numId w:val="17"/>
              </w:numPr>
              <w:rPr>
                <w:rFonts w:ascii="Arial" w:hAnsi="Arial" w:cs="Arial"/>
                <w:sz w:val="24"/>
                <w:szCs w:val="24"/>
              </w:rPr>
            </w:pPr>
            <w:r w:rsidRPr="002A59B9">
              <w:rPr>
                <w:rFonts w:ascii="Arial" w:hAnsi="Arial" w:cs="Arial"/>
                <w:sz w:val="24"/>
                <w:szCs w:val="24"/>
              </w:rPr>
              <w:t xml:space="preserve">A person awarded international protection under the International Protection Act </w:t>
            </w:r>
            <w:r w:rsidR="00EC7397" w:rsidRPr="002A59B9">
              <w:rPr>
                <w:rFonts w:ascii="Arial" w:hAnsi="Arial" w:cs="Arial"/>
                <w:sz w:val="24"/>
                <w:szCs w:val="24"/>
              </w:rPr>
              <w:t>2015,</w:t>
            </w:r>
            <w:r w:rsidRPr="002A59B9">
              <w:rPr>
                <w:rFonts w:ascii="Arial" w:hAnsi="Arial" w:cs="Arial"/>
                <w:sz w:val="24"/>
                <w:szCs w:val="24"/>
              </w:rPr>
              <w:t xml:space="preserve"> or any family member entitled to remain in the State </w:t>
            </w:r>
            <w:r w:rsidR="00894841" w:rsidRPr="002A59B9">
              <w:rPr>
                <w:rFonts w:ascii="Arial" w:hAnsi="Arial" w:cs="Arial"/>
                <w:sz w:val="24"/>
                <w:szCs w:val="24"/>
              </w:rPr>
              <w:t>because of</w:t>
            </w:r>
            <w:r w:rsidRPr="002A59B9">
              <w:rPr>
                <w:rFonts w:ascii="Arial" w:hAnsi="Arial" w:cs="Arial"/>
                <w:sz w:val="24"/>
                <w:szCs w:val="24"/>
              </w:rPr>
              <w:t xml:space="preserve"> family reunification and has a stamp 4 </w:t>
            </w:r>
            <w:r w:rsidR="00EC7397" w:rsidRPr="002A59B9">
              <w:rPr>
                <w:rFonts w:ascii="Arial" w:hAnsi="Arial" w:cs="Arial"/>
                <w:sz w:val="24"/>
                <w:szCs w:val="24"/>
              </w:rPr>
              <w:t>visa:</w:t>
            </w:r>
            <w:r w:rsidRPr="002A59B9">
              <w:rPr>
                <w:rFonts w:ascii="Arial" w:hAnsi="Arial" w:cs="Arial"/>
                <w:sz w:val="24"/>
                <w:szCs w:val="24"/>
              </w:rPr>
              <w:t xml:space="preserve"> or </w:t>
            </w:r>
          </w:p>
          <w:p w14:paraId="6CDD4446" w14:textId="1247EFB0" w:rsidR="006B3C3B" w:rsidRPr="002A59B9" w:rsidRDefault="008A3DB7" w:rsidP="008A3DB7">
            <w:pPr>
              <w:pStyle w:val="ListParagraph"/>
              <w:numPr>
                <w:ilvl w:val="0"/>
                <w:numId w:val="17"/>
              </w:numPr>
              <w:jc w:val="both"/>
              <w:rPr>
                <w:rFonts w:ascii="Arial" w:hAnsi="Arial" w:cs="Arial"/>
                <w:sz w:val="24"/>
                <w:szCs w:val="24"/>
              </w:rPr>
            </w:pPr>
            <w:r w:rsidRPr="002A59B9">
              <w:rPr>
                <w:rFonts w:ascii="Arial" w:hAnsi="Arial" w:cs="Arial"/>
                <w:sz w:val="24"/>
                <w:szCs w:val="24"/>
              </w:rPr>
              <w:t>A non-EEA citizen who is a parent of a dependent child who is a citizen of, and resident in, an EEA member state</w:t>
            </w:r>
          </w:p>
          <w:p w14:paraId="0AA6F259" w14:textId="77777777" w:rsidR="008A3DB7" w:rsidRPr="002A59B9" w:rsidRDefault="008A3DB7">
            <w:pPr>
              <w:jc w:val="both"/>
              <w:rPr>
                <w:sz w:val="24"/>
                <w:szCs w:val="24"/>
              </w:rPr>
            </w:pPr>
          </w:p>
          <w:p w14:paraId="7F1C4231" w14:textId="3531C288" w:rsidR="008A3DB7" w:rsidRPr="002A59B9" w:rsidRDefault="008A3DB7">
            <w:pPr>
              <w:jc w:val="both"/>
              <w:rPr>
                <w:sz w:val="24"/>
                <w:szCs w:val="24"/>
                <w:lang w:val="en-US"/>
              </w:rPr>
            </w:pPr>
            <w:r w:rsidRPr="002A59B9">
              <w:rPr>
                <w:sz w:val="24"/>
                <w:szCs w:val="24"/>
                <w:lang w:val="en-US"/>
              </w:rPr>
              <w:t xml:space="preserve">Are there any restrictions on your right to work in this </w:t>
            </w:r>
            <w:r w:rsidR="00EC7397" w:rsidRPr="002A59B9">
              <w:rPr>
                <w:sz w:val="24"/>
                <w:szCs w:val="24"/>
                <w:lang w:val="en-US"/>
              </w:rPr>
              <w:t>country?</w:t>
            </w:r>
          </w:p>
          <w:p w14:paraId="16C2C9EF" w14:textId="77777777" w:rsidR="006B3C3B" w:rsidRPr="002A59B9" w:rsidRDefault="006B3C3B">
            <w:pPr>
              <w:ind w:left="180"/>
              <w:jc w:val="both"/>
              <w:rPr>
                <w:sz w:val="24"/>
                <w:szCs w:val="24"/>
                <w:lang w:val="en-US"/>
              </w:rPr>
            </w:pPr>
          </w:p>
          <w:p w14:paraId="57D27EE7" w14:textId="77777777" w:rsidR="005709A3" w:rsidRPr="002A59B9" w:rsidRDefault="005709A3">
            <w:pPr>
              <w:ind w:left="180"/>
              <w:jc w:val="both"/>
              <w:rPr>
                <w:sz w:val="24"/>
                <w:szCs w:val="24"/>
                <w:lang w:val="en-US"/>
              </w:rPr>
            </w:pPr>
          </w:p>
          <w:p w14:paraId="00E85767" w14:textId="2896751A" w:rsidR="005709A3" w:rsidRPr="002A59B9" w:rsidRDefault="005709A3">
            <w:pPr>
              <w:ind w:left="180"/>
              <w:jc w:val="both"/>
              <w:rPr>
                <w:sz w:val="24"/>
                <w:szCs w:val="24"/>
                <w:lang w:val="en-US"/>
              </w:rPr>
            </w:pPr>
            <w:r w:rsidRPr="002A59B9">
              <w:rPr>
                <w:sz w:val="24"/>
                <w:szCs w:val="24"/>
                <w:lang w:val="en-US"/>
              </w:rPr>
              <w:t xml:space="preserve">Yes – please provide more </w:t>
            </w:r>
            <w:r w:rsidR="00EC7397" w:rsidRPr="002A59B9">
              <w:rPr>
                <w:sz w:val="24"/>
                <w:szCs w:val="24"/>
                <w:lang w:val="en-US"/>
              </w:rPr>
              <w:t>detail.</w:t>
            </w:r>
            <w:r w:rsidRPr="002A59B9">
              <w:rPr>
                <w:sz w:val="24"/>
                <w:szCs w:val="24"/>
                <w:lang w:val="en-US"/>
              </w:rPr>
              <w:t xml:space="preserve"> </w:t>
            </w:r>
          </w:p>
          <w:p w14:paraId="46F5C491" w14:textId="77777777" w:rsidR="005709A3" w:rsidRPr="002A59B9" w:rsidRDefault="005709A3">
            <w:pPr>
              <w:ind w:left="180"/>
              <w:jc w:val="both"/>
              <w:rPr>
                <w:sz w:val="24"/>
                <w:szCs w:val="24"/>
                <w:lang w:val="en-US"/>
              </w:rPr>
            </w:pPr>
          </w:p>
          <w:p w14:paraId="7F91311B" w14:textId="7C398E4C" w:rsidR="005709A3" w:rsidRPr="002A59B9" w:rsidRDefault="005709A3">
            <w:pPr>
              <w:ind w:left="180"/>
              <w:jc w:val="both"/>
              <w:rPr>
                <w:sz w:val="24"/>
                <w:szCs w:val="24"/>
                <w:lang w:val="en-US"/>
              </w:rPr>
            </w:pPr>
            <w:r w:rsidRPr="002A59B9">
              <w:rPr>
                <w:sz w:val="24"/>
                <w:szCs w:val="24"/>
                <w:lang w:val="en-US"/>
              </w:rPr>
              <w:t>No</w:t>
            </w:r>
          </w:p>
        </w:tc>
      </w:tr>
    </w:tbl>
    <w:p w14:paraId="04EB4486" w14:textId="77777777" w:rsidR="005709A3" w:rsidRPr="002A59B9" w:rsidRDefault="005709A3">
      <w:pPr>
        <w:rPr>
          <w:sz w:val="24"/>
          <w:szCs w:val="24"/>
        </w:rPr>
      </w:pPr>
      <w:r w:rsidRPr="002A59B9">
        <w:rPr>
          <w:sz w:val="24"/>
          <w:szCs w:val="24"/>
        </w:rPr>
        <w:br w:type="page"/>
      </w:r>
    </w:p>
    <w:p w14:paraId="3D72CD29" w14:textId="77777777" w:rsidR="00BF4F13" w:rsidRPr="002A59B9" w:rsidRDefault="00BF4F13" w:rsidP="00BF4F13">
      <w:pPr>
        <w:jc w:val="center"/>
        <w:rPr>
          <w:sz w:val="24"/>
          <w:szCs w:val="24"/>
          <w:lang w:val="en-US"/>
        </w:rPr>
      </w:pPr>
    </w:p>
    <w:p w14:paraId="7835697E" w14:textId="77777777" w:rsidR="00BF4F13" w:rsidRPr="002A59B9" w:rsidRDefault="00BF4F13" w:rsidP="00BF4F13">
      <w:pPr>
        <w:jc w:val="center"/>
        <w:rPr>
          <w:sz w:val="24"/>
          <w:szCs w:val="24"/>
          <w:lang w:val="en-US"/>
        </w:rPr>
      </w:pPr>
    </w:p>
    <w:tbl>
      <w:tblPr>
        <w:tblStyle w:val="TableGrid1"/>
        <w:tblW w:w="0" w:type="auto"/>
        <w:tblLook w:val="04A0" w:firstRow="1" w:lastRow="0" w:firstColumn="1" w:lastColumn="0" w:noHBand="0" w:noVBand="1"/>
      </w:tblPr>
      <w:tblGrid>
        <w:gridCol w:w="2546"/>
        <w:gridCol w:w="2384"/>
        <w:gridCol w:w="2141"/>
        <w:gridCol w:w="1945"/>
      </w:tblGrid>
      <w:tr w:rsidR="00BF4F13" w:rsidRPr="002A59B9" w14:paraId="5A36C442" w14:textId="73DFECB9" w:rsidTr="00BF4F13">
        <w:trPr>
          <w:trHeight w:val="416"/>
        </w:trPr>
        <w:tc>
          <w:tcPr>
            <w:tcW w:w="7071" w:type="dxa"/>
            <w:gridSpan w:val="3"/>
            <w:shd w:val="clear" w:color="auto" w:fill="002060"/>
          </w:tcPr>
          <w:p w14:paraId="341D118B" w14:textId="600DE96E" w:rsidR="00BF4F13" w:rsidRPr="002A59B9" w:rsidRDefault="00BF4F13">
            <w:pPr>
              <w:rPr>
                <w:b/>
                <w:bCs/>
                <w:color w:val="FFFFFF" w:themeColor="background1"/>
                <w:sz w:val="24"/>
                <w:szCs w:val="24"/>
              </w:rPr>
            </w:pPr>
            <w:r w:rsidRPr="002A59B9">
              <w:rPr>
                <w:b/>
                <w:bCs/>
                <w:color w:val="FFFFFF" w:themeColor="background1"/>
                <w:sz w:val="24"/>
                <w:szCs w:val="24"/>
              </w:rPr>
              <w:t xml:space="preserve">1. </w:t>
            </w:r>
            <w:r w:rsidRPr="002A59B9">
              <w:rPr>
                <w:b/>
                <w:bCs/>
                <w:caps/>
                <w:color w:val="FFFFFF" w:themeColor="background1"/>
                <w:sz w:val="24"/>
                <w:szCs w:val="24"/>
              </w:rPr>
              <w:t>Educational Qualifications &amp; Training</w:t>
            </w:r>
            <w:r w:rsidRPr="002A59B9">
              <w:rPr>
                <w:b/>
                <w:bCs/>
                <w:color w:val="FFFFFF" w:themeColor="background1"/>
                <w:sz w:val="24"/>
                <w:szCs w:val="24"/>
              </w:rPr>
              <w:t xml:space="preserve"> (Most recent first)</w:t>
            </w:r>
          </w:p>
        </w:tc>
        <w:tc>
          <w:tcPr>
            <w:tcW w:w="1945" w:type="dxa"/>
            <w:shd w:val="clear" w:color="auto" w:fill="002060"/>
          </w:tcPr>
          <w:p w14:paraId="70896A18" w14:textId="77777777" w:rsidR="00BF4F13" w:rsidRPr="002A59B9" w:rsidRDefault="00BF4F13">
            <w:pPr>
              <w:rPr>
                <w:b/>
                <w:bCs/>
                <w:color w:val="FFFFFF" w:themeColor="background1"/>
                <w:sz w:val="24"/>
                <w:szCs w:val="24"/>
              </w:rPr>
            </w:pPr>
          </w:p>
        </w:tc>
      </w:tr>
      <w:tr w:rsidR="00BF4F13" w:rsidRPr="002A59B9" w14:paraId="0599F344" w14:textId="62B80258" w:rsidTr="00BF4F13">
        <w:tc>
          <w:tcPr>
            <w:tcW w:w="2546" w:type="dxa"/>
            <w:shd w:val="clear" w:color="auto" w:fill="EEECE1" w:themeFill="background2"/>
          </w:tcPr>
          <w:p w14:paraId="0213EBC0" w14:textId="77777777" w:rsidR="00BF4F13" w:rsidRPr="002A59B9" w:rsidRDefault="00BF4F13">
            <w:pPr>
              <w:rPr>
                <w:b/>
                <w:bCs/>
                <w:sz w:val="24"/>
                <w:szCs w:val="24"/>
              </w:rPr>
            </w:pPr>
            <w:r w:rsidRPr="002A59B9">
              <w:rPr>
                <w:b/>
                <w:bCs/>
                <w:sz w:val="24"/>
                <w:szCs w:val="24"/>
              </w:rPr>
              <w:t xml:space="preserve">Qualifications / Award </w:t>
            </w:r>
          </w:p>
        </w:tc>
        <w:tc>
          <w:tcPr>
            <w:tcW w:w="2384" w:type="dxa"/>
            <w:shd w:val="clear" w:color="auto" w:fill="EEECE1" w:themeFill="background2"/>
          </w:tcPr>
          <w:p w14:paraId="5147DB13" w14:textId="77777777" w:rsidR="00BF4F13" w:rsidRPr="002A59B9" w:rsidRDefault="00BF4F13">
            <w:pPr>
              <w:rPr>
                <w:b/>
                <w:bCs/>
                <w:sz w:val="24"/>
                <w:szCs w:val="24"/>
              </w:rPr>
            </w:pPr>
            <w:r w:rsidRPr="002A59B9">
              <w:rPr>
                <w:b/>
                <w:bCs/>
                <w:sz w:val="24"/>
                <w:szCs w:val="24"/>
              </w:rPr>
              <w:t>Institution</w:t>
            </w:r>
          </w:p>
        </w:tc>
        <w:tc>
          <w:tcPr>
            <w:tcW w:w="2141" w:type="dxa"/>
            <w:shd w:val="clear" w:color="auto" w:fill="EEECE1" w:themeFill="background2"/>
          </w:tcPr>
          <w:p w14:paraId="4CAC35D4" w14:textId="72AB3EF2" w:rsidR="00BF4F13" w:rsidRPr="002A59B9" w:rsidRDefault="00BF4F13">
            <w:pPr>
              <w:rPr>
                <w:b/>
                <w:bCs/>
                <w:sz w:val="24"/>
                <w:szCs w:val="24"/>
              </w:rPr>
            </w:pPr>
            <w:r w:rsidRPr="002A59B9">
              <w:rPr>
                <w:b/>
                <w:bCs/>
                <w:sz w:val="24"/>
                <w:szCs w:val="24"/>
              </w:rPr>
              <w:t xml:space="preserve">Year of competition </w:t>
            </w:r>
          </w:p>
        </w:tc>
        <w:tc>
          <w:tcPr>
            <w:tcW w:w="1945" w:type="dxa"/>
            <w:shd w:val="clear" w:color="auto" w:fill="EEECE1" w:themeFill="background2"/>
          </w:tcPr>
          <w:p w14:paraId="483ECBE6" w14:textId="47DCD948" w:rsidR="00BF4F13" w:rsidRPr="002A59B9" w:rsidRDefault="00BF4F13">
            <w:pPr>
              <w:rPr>
                <w:b/>
                <w:bCs/>
                <w:sz w:val="24"/>
                <w:szCs w:val="24"/>
              </w:rPr>
            </w:pPr>
            <w:r w:rsidRPr="002A59B9">
              <w:rPr>
                <w:b/>
                <w:bCs/>
                <w:sz w:val="24"/>
                <w:szCs w:val="24"/>
              </w:rPr>
              <w:t xml:space="preserve">Main Subjects covered </w:t>
            </w:r>
          </w:p>
        </w:tc>
      </w:tr>
      <w:tr w:rsidR="00BF4F13" w:rsidRPr="002A59B9" w14:paraId="419F1210" w14:textId="2C211FE8" w:rsidTr="00BF4F13">
        <w:tc>
          <w:tcPr>
            <w:tcW w:w="2546" w:type="dxa"/>
            <w:shd w:val="clear" w:color="auto" w:fill="EEECE1" w:themeFill="background2"/>
          </w:tcPr>
          <w:p w14:paraId="7E1624BB" w14:textId="77777777" w:rsidR="00BF4F13" w:rsidRPr="002A59B9" w:rsidRDefault="00BF4F13">
            <w:pPr>
              <w:rPr>
                <w:sz w:val="24"/>
                <w:szCs w:val="24"/>
              </w:rPr>
            </w:pPr>
          </w:p>
        </w:tc>
        <w:tc>
          <w:tcPr>
            <w:tcW w:w="2384" w:type="dxa"/>
            <w:shd w:val="clear" w:color="auto" w:fill="EEECE1" w:themeFill="background2"/>
          </w:tcPr>
          <w:p w14:paraId="328C2082" w14:textId="77777777" w:rsidR="00BF4F13" w:rsidRPr="002A59B9" w:rsidRDefault="00BF4F13">
            <w:pPr>
              <w:rPr>
                <w:sz w:val="24"/>
                <w:szCs w:val="24"/>
              </w:rPr>
            </w:pPr>
          </w:p>
        </w:tc>
        <w:tc>
          <w:tcPr>
            <w:tcW w:w="2141" w:type="dxa"/>
            <w:shd w:val="clear" w:color="auto" w:fill="EEECE1" w:themeFill="background2"/>
          </w:tcPr>
          <w:p w14:paraId="44C7D765" w14:textId="77777777" w:rsidR="00BF4F13" w:rsidRPr="002A59B9" w:rsidRDefault="00BF4F13">
            <w:pPr>
              <w:rPr>
                <w:sz w:val="24"/>
                <w:szCs w:val="24"/>
              </w:rPr>
            </w:pPr>
          </w:p>
        </w:tc>
        <w:tc>
          <w:tcPr>
            <w:tcW w:w="1945" w:type="dxa"/>
            <w:shd w:val="clear" w:color="auto" w:fill="EEECE1" w:themeFill="background2"/>
          </w:tcPr>
          <w:p w14:paraId="0DD1C999" w14:textId="77777777" w:rsidR="00BF4F13" w:rsidRPr="002A59B9" w:rsidRDefault="00BF4F13">
            <w:pPr>
              <w:rPr>
                <w:sz w:val="24"/>
                <w:szCs w:val="24"/>
              </w:rPr>
            </w:pPr>
          </w:p>
        </w:tc>
      </w:tr>
      <w:tr w:rsidR="00BF4F13" w:rsidRPr="002A59B9" w14:paraId="46D0D2CB" w14:textId="442F9C8B" w:rsidTr="00BF4F13">
        <w:tc>
          <w:tcPr>
            <w:tcW w:w="2546" w:type="dxa"/>
            <w:shd w:val="clear" w:color="auto" w:fill="EEECE1" w:themeFill="background2"/>
          </w:tcPr>
          <w:p w14:paraId="0E84B786" w14:textId="77777777" w:rsidR="00BF4F13" w:rsidRPr="002A59B9" w:rsidRDefault="00BF4F13">
            <w:pPr>
              <w:rPr>
                <w:sz w:val="24"/>
                <w:szCs w:val="24"/>
              </w:rPr>
            </w:pPr>
          </w:p>
        </w:tc>
        <w:tc>
          <w:tcPr>
            <w:tcW w:w="2384" w:type="dxa"/>
            <w:shd w:val="clear" w:color="auto" w:fill="EEECE1" w:themeFill="background2"/>
          </w:tcPr>
          <w:p w14:paraId="14813CA4" w14:textId="77777777" w:rsidR="00BF4F13" w:rsidRPr="002A59B9" w:rsidRDefault="00BF4F13">
            <w:pPr>
              <w:rPr>
                <w:sz w:val="24"/>
                <w:szCs w:val="24"/>
              </w:rPr>
            </w:pPr>
          </w:p>
        </w:tc>
        <w:tc>
          <w:tcPr>
            <w:tcW w:w="2141" w:type="dxa"/>
            <w:shd w:val="clear" w:color="auto" w:fill="EEECE1" w:themeFill="background2"/>
          </w:tcPr>
          <w:p w14:paraId="3D001274" w14:textId="77777777" w:rsidR="00BF4F13" w:rsidRPr="002A59B9" w:rsidRDefault="00BF4F13">
            <w:pPr>
              <w:rPr>
                <w:sz w:val="24"/>
                <w:szCs w:val="24"/>
              </w:rPr>
            </w:pPr>
          </w:p>
        </w:tc>
        <w:tc>
          <w:tcPr>
            <w:tcW w:w="1945" w:type="dxa"/>
            <w:shd w:val="clear" w:color="auto" w:fill="EEECE1" w:themeFill="background2"/>
          </w:tcPr>
          <w:p w14:paraId="71954F8B" w14:textId="77777777" w:rsidR="00BF4F13" w:rsidRPr="002A59B9" w:rsidRDefault="00BF4F13">
            <w:pPr>
              <w:rPr>
                <w:sz w:val="24"/>
                <w:szCs w:val="24"/>
              </w:rPr>
            </w:pPr>
          </w:p>
        </w:tc>
      </w:tr>
      <w:tr w:rsidR="00BF4F13" w:rsidRPr="002A59B9" w14:paraId="22BDC9B7" w14:textId="0819798A" w:rsidTr="00BF4F13">
        <w:tc>
          <w:tcPr>
            <w:tcW w:w="2546" w:type="dxa"/>
            <w:shd w:val="clear" w:color="auto" w:fill="EEECE1" w:themeFill="background2"/>
          </w:tcPr>
          <w:p w14:paraId="543389BD" w14:textId="77777777" w:rsidR="00BF4F13" w:rsidRPr="002A59B9" w:rsidRDefault="00BF4F13">
            <w:pPr>
              <w:rPr>
                <w:sz w:val="24"/>
                <w:szCs w:val="24"/>
              </w:rPr>
            </w:pPr>
          </w:p>
        </w:tc>
        <w:tc>
          <w:tcPr>
            <w:tcW w:w="2384" w:type="dxa"/>
            <w:shd w:val="clear" w:color="auto" w:fill="EEECE1" w:themeFill="background2"/>
          </w:tcPr>
          <w:p w14:paraId="58380940" w14:textId="77777777" w:rsidR="00BF4F13" w:rsidRPr="002A59B9" w:rsidRDefault="00BF4F13">
            <w:pPr>
              <w:rPr>
                <w:sz w:val="24"/>
                <w:szCs w:val="24"/>
              </w:rPr>
            </w:pPr>
          </w:p>
        </w:tc>
        <w:tc>
          <w:tcPr>
            <w:tcW w:w="2141" w:type="dxa"/>
            <w:shd w:val="clear" w:color="auto" w:fill="EEECE1" w:themeFill="background2"/>
          </w:tcPr>
          <w:p w14:paraId="78C7C42C" w14:textId="77777777" w:rsidR="00BF4F13" w:rsidRPr="002A59B9" w:rsidRDefault="00BF4F13">
            <w:pPr>
              <w:rPr>
                <w:sz w:val="24"/>
                <w:szCs w:val="24"/>
              </w:rPr>
            </w:pPr>
          </w:p>
        </w:tc>
        <w:tc>
          <w:tcPr>
            <w:tcW w:w="1945" w:type="dxa"/>
            <w:shd w:val="clear" w:color="auto" w:fill="EEECE1" w:themeFill="background2"/>
          </w:tcPr>
          <w:p w14:paraId="5458684A" w14:textId="77777777" w:rsidR="00BF4F13" w:rsidRPr="002A59B9" w:rsidRDefault="00BF4F13">
            <w:pPr>
              <w:rPr>
                <w:sz w:val="24"/>
                <w:szCs w:val="24"/>
              </w:rPr>
            </w:pPr>
          </w:p>
        </w:tc>
      </w:tr>
      <w:tr w:rsidR="00BF4F13" w:rsidRPr="002A59B9" w14:paraId="244C2F1E" w14:textId="5EA5D1D2" w:rsidTr="00BF4F13">
        <w:tc>
          <w:tcPr>
            <w:tcW w:w="2546" w:type="dxa"/>
            <w:shd w:val="clear" w:color="auto" w:fill="EEECE1" w:themeFill="background2"/>
          </w:tcPr>
          <w:p w14:paraId="65F04386" w14:textId="77777777" w:rsidR="00BF4F13" w:rsidRPr="002A59B9" w:rsidRDefault="00BF4F13">
            <w:pPr>
              <w:rPr>
                <w:sz w:val="24"/>
                <w:szCs w:val="24"/>
              </w:rPr>
            </w:pPr>
          </w:p>
        </w:tc>
        <w:tc>
          <w:tcPr>
            <w:tcW w:w="2384" w:type="dxa"/>
            <w:shd w:val="clear" w:color="auto" w:fill="EEECE1" w:themeFill="background2"/>
          </w:tcPr>
          <w:p w14:paraId="4D5B67E9" w14:textId="77777777" w:rsidR="00BF4F13" w:rsidRPr="002A59B9" w:rsidRDefault="00BF4F13">
            <w:pPr>
              <w:rPr>
                <w:sz w:val="24"/>
                <w:szCs w:val="24"/>
              </w:rPr>
            </w:pPr>
          </w:p>
        </w:tc>
        <w:tc>
          <w:tcPr>
            <w:tcW w:w="2141" w:type="dxa"/>
            <w:shd w:val="clear" w:color="auto" w:fill="EEECE1" w:themeFill="background2"/>
          </w:tcPr>
          <w:p w14:paraId="46AE35A1" w14:textId="77777777" w:rsidR="00BF4F13" w:rsidRPr="002A59B9" w:rsidRDefault="00BF4F13">
            <w:pPr>
              <w:rPr>
                <w:sz w:val="24"/>
                <w:szCs w:val="24"/>
              </w:rPr>
            </w:pPr>
          </w:p>
        </w:tc>
        <w:tc>
          <w:tcPr>
            <w:tcW w:w="1945" w:type="dxa"/>
            <w:shd w:val="clear" w:color="auto" w:fill="EEECE1" w:themeFill="background2"/>
          </w:tcPr>
          <w:p w14:paraId="1A6F578F" w14:textId="77777777" w:rsidR="00BF4F13" w:rsidRPr="002A59B9" w:rsidRDefault="00BF4F13">
            <w:pPr>
              <w:rPr>
                <w:sz w:val="24"/>
                <w:szCs w:val="24"/>
              </w:rPr>
            </w:pPr>
          </w:p>
        </w:tc>
      </w:tr>
      <w:tr w:rsidR="00BF4F13" w:rsidRPr="002A59B9" w14:paraId="2A866922" w14:textId="3C7EBC80" w:rsidTr="00BF4F13">
        <w:tc>
          <w:tcPr>
            <w:tcW w:w="2546" w:type="dxa"/>
            <w:shd w:val="clear" w:color="auto" w:fill="EEECE1" w:themeFill="background2"/>
          </w:tcPr>
          <w:p w14:paraId="19B84C45" w14:textId="77777777" w:rsidR="00BF4F13" w:rsidRPr="002A59B9" w:rsidRDefault="00BF4F13">
            <w:pPr>
              <w:rPr>
                <w:sz w:val="24"/>
                <w:szCs w:val="24"/>
              </w:rPr>
            </w:pPr>
          </w:p>
        </w:tc>
        <w:tc>
          <w:tcPr>
            <w:tcW w:w="2384" w:type="dxa"/>
            <w:shd w:val="clear" w:color="auto" w:fill="EEECE1" w:themeFill="background2"/>
          </w:tcPr>
          <w:p w14:paraId="4E52B9A6" w14:textId="77777777" w:rsidR="00BF4F13" w:rsidRPr="002A59B9" w:rsidRDefault="00BF4F13">
            <w:pPr>
              <w:rPr>
                <w:sz w:val="24"/>
                <w:szCs w:val="24"/>
              </w:rPr>
            </w:pPr>
          </w:p>
        </w:tc>
        <w:tc>
          <w:tcPr>
            <w:tcW w:w="2141" w:type="dxa"/>
            <w:shd w:val="clear" w:color="auto" w:fill="EEECE1" w:themeFill="background2"/>
          </w:tcPr>
          <w:p w14:paraId="56A8F330" w14:textId="77777777" w:rsidR="00BF4F13" w:rsidRPr="002A59B9" w:rsidRDefault="00BF4F13">
            <w:pPr>
              <w:rPr>
                <w:sz w:val="24"/>
                <w:szCs w:val="24"/>
              </w:rPr>
            </w:pPr>
          </w:p>
        </w:tc>
        <w:tc>
          <w:tcPr>
            <w:tcW w:w="1945" w:type="dxa"/>
            <w:shd w:val="clear" w:color="auto" w:fill="EEECE1" w:themeFill="background2"/>
          </w:tcPr>
          <w:p w14:paraId="65125323" w14:textId="77777777" w:rsidR="00BF4F13" w:rsidRPr="002A59B9" w:rsidRDefault="00BF4F13">
            <w:pPr>
              <w:rPr>
                <w:sz w:val="24"/>
                <w:szCs w:val="24"/>
              </w:rPr>
            </w:pPr>
          </w:p>
        </w:tc>
      </w:tr>
    </w:tbl>
    <w:p w14:paraId="017BF806" w14:textId="77777777" w:rsidR="00BF4F13" w:rsidRPr="002A59B9" w:rsidRDefault="00BF4F13" w:rsidP="00BF4F13">
      <w:pPr>
        <w:jc w:val="center"/>
        <w:rPr>
          <w:sz w:val="24"/>
          <w:szCs w:val="24"/>
          <w:lang w:val="en-US"/>
        </w:rPr>
      </w:pPr>
    </w:p>
    <w:p w14:paraId="0BE6BA47" w14:textId="2836264D" w:rsidR="00BF4F13" w:rsidRPr="002A59B9" w:rsidRDefault="00EC7397" w:rsidP="00BF4F13">
      <w:pPr>
        <w:rPr>
          <w:sz w:val="24"/>
          <w:szCs w:val="24"/>
          <w:lang w:val="en-US"/>
        </w:rPr>
      </w:pPr>
      <w:r w:rsidRPr="002A59B9">
        <w:rPr>
          <w:sz w:val="24"/>
          <w:szCs w:val="24"/>
          <w:lang w:val="en-US"/>
        </w:rPr>
        <w:t>Please give details</w:t>
      </w:r>
      <w:r w:rsidR="00BF4F13" w:rsidRPr="002A59B9">
        <w:rPr>
          <w:sz w:val="24"/>
          <w:szCs w:val="24"/>
          <w:lang w:val="en-US"/>
        </w:rPr>
        <w:t xml:space="preserve"> below, in date order (starting with your current role), full </w:t>
      </w:r>
      <w:r w:rsidRPr="002A59B9">
        <w:rPr>
          <w:sz w:val="24"/>
          <w:szCs w:val="24"/>
          <w:lang w:val="en-US"/>
        </w:rPr>
        <w:t>details</w:t>
      </w:r>
      <w:r w:rsidR="00BF4F13" w:rsidRPr="002A59B9">
        <w:rPr>
          <w:sz w:val="24"/>
          <w:szCs w:val="24"/>
          <w:lang w:val="en-US"/>
        </w:rPr>
        <w:t xml:space="preserve"> of all employment (including any periods of unemployment (between the date of leaving school or college and the present date</w:t>
      </w:r>
      <w:r w:rsidRPr="002A59B9">
        <w:rPr>
          <w:sz w:val="24"/>
          <w:szCs w:val="24"/>
          <w:lang w:val="en-US"/>
        </w:rPr>
        <w:t>).</w:t>
      </w:r>
      <w:r w:rsidR="00BF4F13" w:rsidRPr="002A59B9">
        <w:rPr>
          <w:sz w:val="24"/>
          <w:szCs w:val="24"/>
          <w:lang w:val="en-US"/>
        </w:rPr>
        <w:t xml:space="preserve"> </w:t>
      </w:r>
    </w:p>
    <w:p w14:paraId="31AFED46" w14:textId="77777777" w:rsidR="00BF4F13" w:rsidRPr="002A59B9" w:rsidRDefault="00BF4F13" w:rsidP="00BF4F13">
      <w:pPr>
        <w:rPr>
          <w:sz w:val="24"/>
          <w:szCs w:val="24"/>
          <w:lang w:val="en-US"/>
        </w:rPr>
      </w:pPr>
    </w:p>
    <w:p w14:paraId="5836905D" w14:textId="22028B3B" w:rsidR="00BF4F13" w:rsidRPr="002A59B9" w:rsidRDefault="00BF4F13" w:rsidP="00BF4F13">
      <w:pPr>
        <w:spacing w:before="100" w:beforeAutospacing="1" w:after="100" w:afterAutospacing="1"/>
        <w:rPr>
          <w:sz w:val="24"/>
          <w:szCs w:val="24"/>
        </w:rPr>
      </w:pPr>
      <w:r w:rsidRPr="002A59B9">
        <w:rPr>
          <w:sz w:val="24"/>
          <w:szCs w:val="24"/>
        </w:rPr>
        <w:t xml:space="preserve">The successful candidate will have procurement /sourcing experience (minimum of 24 months within the last five years) in a sourcing/ procurement role i.e. the primary duties and responsibilities of the role must have been related to procurement rather than procurement being a secondary responsibility. </w:t>
      </w:r>
    </w:p>
    <w:p w14:paraId="1D3D6ACA" w14:textId="3F4DE006" w:rsidR="00BF4F13" w:rsidRPr="002A59B9" w:rsidRDefault="00BF4F13" w:rsidP="00BF4F13">
      <w:pPr>
        <w:rPr>
          <w:sz w:val="24"/>
          <w:szCs w:val="24"/>
        </w:rPr>
      </w:pPr>
      <w:r w:rsidRPr="002A59B9">
        <w:rPr>
          <w:sz w:val="24"/>
          <w:szCs w:val="24"/>
        </w:rPr>
        <w:t xml:space="preserve">Please ensure to </w:t>
      </w:r>
      <w:r w:rsidR="00363C40" w:rsidRPr="002A59B9">
        <w:rPr>
          <w:sz w:val="24"/>
          <w:szCs w:val="24"/>
        </w:rPr>
        <w:t xml:space="preserve">detail </w:t>
      </w:r>
      <w:r w:rsidRPr="002A59B9">
        <w:rPr>
          <w:sz w:val="24"/>
          <w:szCs w:val="24"/>
        </w:rPr>
        <w:t>you</w:t>
      </w:r>
      <w:r w:rsidR="00363C40" w:rsidRPr="002A59B9">
        <w:rPr>
          <w:sz w:val="24"/>
          <w:szCs w:val="24"/>
        </w:rPr>
        <w:t>r</w:t>
      </w:r>
      <w:r w:rsidRPr="002A59B9">
        <w:rPr>
          <w:sz w:val="24"/>
          <w:szCs w:val="24"/>
        </w:rPr>
        <w:t xml:space="preserve"> relevant experience in this area when completing this section</w:t>
      </w:r>
    </w:p>
    <w:p w14:paraId="2D84DCD5" w14:textId="77777777" w:rsidR="00BF4F13" w:rsidRPr="002A59B9" w:rsidRDefault="00BF4F13" w:rsidP="00BF4F13">
      <w:pPr>
        <w:rPr>
          <w:sz w:val="24"/>
          <w:szCs w:val="24"/>
          <w:lang w:val="en-US"/>
        </w:rPr>
      </w:pPr>
    </w:p>
    <w:p w14:paraId="5D18AEB5" w14:textId="77777777" w:rsidR="00BF4F13" w:rsidRPr="002A59B9" w:rsidRDefault="00BF4F13" w:rsidP="00BF4F13">
      <w:pPr>
        <w:rPr>
          <w:sz w:val="24"/>
          <w:szCs w:val="24"/>
          <w:u w:val="single"/>
          <w:lang w:val="en-US"/>
        </w:rPr>
      </w:pPr>
      <w:r w:rsidRPr="002A59B9">
        <w:rPr>
          <w:sz w:val="24"/>
          <w:szCs w:val="24"/>
          <w:highlight w:val="yellow"/>
          <w:lang w:val="en-US"/>
        </w:rPr>
        <w:t xml:space="preserve">No period between these dates should be </w:t>
      </w:r>
      <w:proofErr w:type="gramStart"/>
      <w:r w:rsidRPr="002A59B9">
        <w:rPr>
          <w:sz w:val="24"/>
          <w:szCs w:val="24"/>
          <w:highlight w:val="yellow"/>
          <w:lang w:val="en-US"/>
        </w:rPr>
        <w:t>unaccounted</w:t>
      </w:r>
      <w:proofErr w:type="gramEnd"/>
      <w:r w:rsidRPr="002A59B9">
        <w:rPr>
          <w:sz w:val="24"/>
          <w:szCs w:val="24"/>
          <w:highlight w:val="yellow"/>
          <w:lang w:val="en-US"/>
        </w:rPr>
        <w:t xml:space="preserve"> for. </w:t>
      </w:r>
      <w:r w:rsidRPr="002A59B9">
        <w:rPr>
          <w:sz w:val="24"/>
          <w:szCs w:val="24"/>
          <w:highlight w:val="yellow"/>
          <w:u w:val="single"/>
          <w:lang w:val="en-US"/>
        </w:rPr>
        <w:t>You may add new records as required.</w:t>
      </w:r>
    </w:p>
    <w:p w14:paraId="16F3375A" w14:textId="77777777" w:rsidR="00BF4F13" w:rsidRPr="002A59B9" w:rsidRDefault="00BF4F13" w:rsidP="00BF4F13">
      <w:pPr>
        <w:spacing w:line="300" w:lineRule="exact"/>
        <w:jc w:val="both"/>
        <w:rPr>
          <w:b/>
          <w:sz w:val="24"/>
          <w:szCs w:val="24"/>
          <w:lang w:val="en-IE"/>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2676"/>
        <w:gridCol w:w="1942"/>
        <w:gridCol w:w="2770"/>
      </w:tblGrid>
      <w:tr w:rsidR="00BF4F13" w:rsidRPr="002A59B9" w14:paraId="74C962D5" w14:textId="77777777">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0B9F2E8C" w14:textId="77777777" w:rsidR="00BF4F13" w:rsidRPr="002A59B9" w:rsidRDefault="00BF4F13">
            <w:pPr>
              <w:rPr>
                <w:b/>
                <w:bCs/>
                <w:color w:val="FFFFFF"/>
                <w:sz w:val="24"/>
                <w:szCs w:val="24"/>
                <w:lang w:val="en-IE"/>
              </w:rPr>
            </w:pPr>
            <w:r w:rsidRPr="002A59B9">
              <w:rPr>
                <w:b/>
                <w:bCs/>
                <w:color w:val="FFFFFF"/>
                <w:sz w:val="24"/>
                <w:szCs w:val="24"/>
                <w:lang w:val="en-IE"/>
              </w:rPr>
              <w:t>2. EMPLOYMENT HISTORY (Most recent first)</w:t>
            </w:r>
          </w:p>
        </w:tc>
      </w:tr>
      <w:tr w:rsidR="00BF4F13" w:rsidRPr="002A59B9" w14:paraId="6D70DD0A" w14:textId="77777777">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6CE18B80" w14:textId="77777777" w:rsidR="00BF4F13" w:rsidRPr="002A59B9" w:rsidRDefault="00BF4F13">
            <w:pPr>
              <w:rPr>
                <w:b/>
                <w:sz w:val="24"/>
                <w:szCs w:val="24"/>
                <w:lang w:val="en-IE"/>
              </w:rPr>
            </w:pPr>
            <w:r w:rsidRPr="002A59B9">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23B18CBC" w14:textId="77777777" w:rsidR="00BF4F13" w:rsidRPr="002A59B9" w:rsidRDefault="00BF4F13">
            <w:pPr>
              <w:rPr>
                <w:sz w:val="24"/>
                <w:szCs w:val="24"/>
                <w:lang w:val="en-IE"/>
              </w:rPr>
            </w:pPr>
          </w:p>
        </w:tc>
      </w:tr>
      <w:tr w:rsidR="00BF4F13" w:rsidRPr="002A59B9" w14:paraId="50A6703C" w14:textId="77777777">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DDCB32F" w14:textId="77777777" w:rsidR="00BF4F13" w:rsidRPr="002A59B9" w:rsidRDefault="00BF4F13">
            <w:pPr>
              <w:rPr>
                <w:b/>
                <w:sz w:val="24"/>
                <w:szCs w:val="24"/>
                <w:lang w:val="en-IE"/>
              </w:rPr>
            </w:pPr>
            <w:r w:rsidRPr="002A59B9">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36D2D0F1" w14:textId="77777777" w:rsidR="00BF4F13" w:rsidRPr="002A59B9" w:rsidRDefault="00BF4F13">
            <w:pPr>
              <w:rPr>
                <w:sz w:val="24"/>
                <w:szCs w:val="24"/>
                <w:lang w:val="en-IE"/>
              </w:rPr>
            </w:pPr>
          </w:p>
        </w:tc>
      </w:tr>
      <w:tr w:rsidR="00BF4F13" w:rsidRPr="002A59B9" w14:paraId="4F8331E6" w14:textId="77777777">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C2CA0F7" w14:textId="77777777" w:rsidR="00BF4F13" w:rsidRPr="002A59B9" w:rsidRDefault="00BF4F13">
            <w:pPr>
              <w:rPr>
                <w:b/>
                <w:sz w:val="24"/>
                <w:szCs w:val="24"/>
                <w:lang w:val="en-IE"/>
              </w:rPr>
            </w:pPr>
            <w:r w:rsidRPr="002A59B9">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7727DE2C" w14:textId="77777777" w:rsidR="00BF4F13" w:rsidRPr="002A59B9" w:rsidRDefault="00BF4F13">
            <w:pPr>
              <w:rPr>
                <w:sz w:val="24"/>
                <w:szCs w:val="24"/>
                <w:lang w:val="en-IE"/>
              </w:rPr>
            </w:pPr>
          </w:p>
        </w:tc>
      </w:tr>
      <w:tr w:rsidR="00BF4F13" w:rsidRPr="002A59B9" w14:paraId="51D295EF" w14:textId="77777777">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71E1E64" w14:textId="77777777" w:rsidR="00BF4F13" w:rsidRPr="002A59B9" w:rsidRDefault="00BF4F13">
            <w:pPr>
              <w:rPr>
                <w:b/>
                <w:sz w:val="24"/>
                <w:szCs w:val="24"/>
                <w:lang w:val="en-IE"/>
              </w:rPr>
            </w:pPr>
            <w:r w:rsidRPr="002A59B9">
              <w:rPr>
                <w:b/>
                <w:sz w:val="24"/>
                <w:szCs w:val="24"/>
                <w:lang w:val="en-IE"/>
              </w:rPr>
              <w:t xml:space="preserve">Start Date </w:t>
            </w:r>
            <w:r w:rsidRPr="002A59B9">
              <w:rPr>
                <w:b/>
                <w:sz w:val="24"/>
                <w:szCs w:val="24"/>
                <w:lang w:val="en-IE"/>
              </w:rPr>
              <w:br/>
            </w:r>
            <w:r w:rsidRPr="002A59B9">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980DA5D" w14:textId="77777777" w:rsidR="00BF4F13" w:rsidRPr="002A59B9" w:rsidRDefault="00BF4F13">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3F45FB53" w14:textId="77777777" w:rsidR="00BF4F13" w:rsidRPr="002A59B9" w:rsidRDefault="00BF4F13">
            <w:pPr>
              <w:rPr>
                <w:sz w:val="24"/>
                <w:szCs w:val="24"/>
                <w:lang w:val="en-IE"/>
              </w:rPr>
            </w:pPr>
            <w:r w:rsidRPr="002A59B9">
              <w:rPr>
                <w:b/>
                <w:sz w:val="24"/>
                <w:szCs w:val="24"/>
                <w:lang w:val="en-IE"/>
              </w:rPr>
              <w:t xml:space="preserve">End Date </w:t>
            </w:r>
            <w:r w:rsidRPr="002A59B9">
              <w:rPr>
                <w:b/>
                <w:sz w:val="24"/>
                <w:szCs w:val="24"/>
                <w:lang w:val="en-IE"/>
              </w:rPr>
              <w:br/>
            </w:r>
            <w:r w:rsidRPr="002A59B9">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AC77B50" w14:textId="77777777" w:rsidR="00BF4F13" w:rsidRPr="002A59B9" w:rsidRDefault="00BF4F13">
            <w:pPr>
              <w:rPr>
                <w:sz w:val="24"/>
                <w:szCs w:val="24"/>
                <w:lang w:val="en-IE"/>
              </w:rPr>
            </w:pPr>
          </w:p>
        </w:tc>
      </w:tr>
      <w:tr w:rsidR="00BF4F13" w:rsidRPr="002A59B9" w14:paraId="0C5FB1FC" w14:textId="77777777">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6CEE4FE" w14:textId="77777777" w:rsidR="00BF4F13" w:rsidRPr="002A59B9" w:rsidRDefault="00BF4F13">
            <w:pPr>
              <w:rPr>
                <w:b/>
                <w:sz w:val="24"/>
                <w:szCs w:val="24"/>
                <w:lang w:val="en-IE"/>
              </w:rPr>
            </w:pPr>
            <w:r w:rsidRPr="002A59B9">
              <w:rPr>
                <w:b/>
                <w:sz w:val="24"/>
                <w:szCs w:val="24"/>
                <w:lang w:val="en-IE"/>
              </w:rPr>
              <w:lastRenderedPageBreak/>
              <w:t xml:space="preserve">Brief Summary </w:t>
            </w:r>
            <w:r w:rsidRPr="002A59B9">
              <w:rPr>
                <w:b/>
                <w:sz w:val="24"/>
                <w:szCs w:val="24"/>
                <w:lang w:val="en-IE"/>
              </w:rPr>
              <w:br/>
              <w:t xml:space="preserve">of Role </w:t>
            </w:r>
            <w:r w:rsidRPr="002A59B9">
              <w:rPr>
                <w:b/>
                <w:sz w:val="24"/>
                <w:szCs w:val="24"/>
                <w:lang w:val="en-IE"/>
              </w:rPr>
              <w:br/>
            </w:r>
            <w:r w:rsidRPr="002A59B9">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1A339EB8" w14:textId="77777777" w:rsidR="00BF4F13" w:rsidRPr="002A59B9" w:rsidRDefault="00BF4F13">
            <w:pPr>
              <w:rPr>
                <w:sz w:val="24"/>
                <w:szCs w:val="24"/>
                <w:lang w:val="en-IE"/>
              </w:rPr>
            </w:pPr>
          </w:p>
          <w:p w14:paraId="6DB65534" w14:textId="77777777" w:rsidR="00BF4F13" w:rsidRPr="002A59B9" w:rsidRDefault="00BF4F13">
            <w:pPr>
              <w:rPr>
                <w:sz w:val="24"/>
                <w:szCs w:val="24"/>
                <w:lang w:val="en-IE"/>
              </w:rPr>
            </w:pPr>
          </w:p>
          <w:p w14:paraId="06EFAFC5" w14:textId="77777777" w:rsidR="00BF4F13" w:rsidRPr="002A59B9" w:rsidRDefault="00BF4F13">
            <w:pPr>
              <w:rPr>
                <w:sz w:val="24"/>
                <w:szCs w:val="24"/>
                <w:lang w:val="en-IE"/>
              </w:rPr>
            </w:pPr>
          </w:p>
          <w:p w14:paraId="3436C00E" w14:textId="77777777" w:rsidR="00BF4F13" w:rsidRPr="002A59B9" w:rsidRDefault="00BF4F13">
            <w:pPr>
              <w:rPr>
                <w:sz w:val="24"/>
                <w:szCs w:val="24"/>
                <w:lang w:val="en-IE"/>
              </w:rPr>
            </w:pPr>
          </w:p>
          <w:p w14:paraId="3372A85C" w14:textId="77777777" w:rsidR="00BF4F13" w:rsidRPr="002A59B9" w:rsidRDefault="00BF4F13">
            <w:pPr>
              <w:rPr>
                <w:sz w:val="24"/>
                <w:szCs w:val="24"/>
                <w:lang w:val="en-IE"/>
              </w:rPr>
            </w:pPr>
          </w:p>
          <w:p w14:paraId="50B1B201" w14:textId="77777777" w:rsidR="00BF4F13" w:rsidRPr="002A59B9" w:rsidRDefault="00BF4F13">
            <w:pPr>
              <w:rPr>
                <w:sz w:val="24"/>
                <w:szCs w:val="24"/>
                <w:lang w:val="en-IE"/>
              </w:rPr>
            </w:pPr>
          </w:p>
          <w:p w14:paraId="4C06AF5F" w14:textId="77777777" w:rsidR="00BF4F13" w:rsidRPr="002A59B9" w:rsidRDefault="00BF4F13">
            <w:pPr>
              <w:rPr>
                <w:sz w:val="24"/>
                <w:szCs w:val="24"/>
                <w:lang w:val="en-IE"/>
              </w:rPr>
            </w:pPr>
          </w:p>
          <w:p w14:paraId="3782B5A4" w14:textId="77777777" w:rsidR="00BF4F13" w:rsidRPr="002A59B9" w:rsidRDefault="00BF4F13">
            <w:pPr>
              <w:rPr>
                <w:sz w:val="24"/>
                <w:szCs w:val="24"/>
                <w:lang w:val="en-IE"/>
              </w:rPr>
            </w:pPr>
          </w:p>
          <w:p w14:paraId="2C7F1E29" w14:textId="77777777" w:rsidR="00BF4F13" w:rsidRPr="002A59B9" w:rsidRDefault="00BF4F13">
            <w:pPr>
              <w:rPr>
                <w:sz w:val="24"/>
                <w:szCs w:val="24"/>
                <w:lang w:val="en-IE"/>
              </w:rPr>
            </w:pPr>
          </w:p>
          <w:p w14:paraId="23B4CC9C" w14:textId="77777777" w:rsidR="00BF4F13" w:rsidRPr="002A59B9" w:rsidRDefault="00BF4F13">
            <w:pPr>
              <w:rPr>
                <w:sz w:val="24"/>
                <w:szCs w:val="24"/>
                <w:lang w:val="en-IE"/>
              </w:rPr>
            </w:pPr>
          </w:p>
          <w:p w14:paraId="6A1A3B9C" w14:textId="77777777" w:rsidR="00BF4F13" w:rsidRPr="002A59B9" w:rsidRDefault="00BF4F13">
            <w:pPr>
              <w:rPr>
                <w:sz w:val="24"/>
                <w:szCs w:val="24"/>
                <w:lang w:val="en-IE"/>
              </w:rPr>
            </w:pPr>
          </w:p>
          <w:p w14:paraId="0B6DBFB1" w14:textId="77777777" w:rsidR="00BF4F13" w:rsidRPr="002A59B9" w:rsidRDefault="00BF4F13">
            <w:pPr>
              <w:rPr>
                <w:sz w:val="24"/>
                <w:szCs w:val="24"/>
                <w:lang w:val="en-IE"/>
              </w:rPr>
            </w:pPr>
          </w:p>
        </w:tc>
      </w:tr>
      <w:tr w:rsidR="00BF4F13" w:rsidRPr="002A59B9" w14:paraId="77E86CDE" w14:textId="77777777">
        <w:trPr>
          <w:trHeight w:val="575"/>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4E3BCB5D" w14:textId="77777777" w:rsidR="00BF4F13" w:rsidRPr="002A59B9" w:rsidRDefault="00BF4F13">
            <w:pPr>
              <w:rPr>
                <w:b/>
                <w:sz w:val="24"/>
                <w:szCs w:val="24"/>
                <w:lang w:val="en-IE"/>
              </w:rPr>
            </w:pPr>
            <w:r w:rsidRPr="002A59B9">
              <w:rPr>
                <w:b/>
                <w:sz w:val="24"/>
                <w:szCs w:val="24"/>
                <w:lang w:val="en-IE"/>
              </w:rPr>
              <w:t>Reason for Leaving</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66F59F2D" w14:textId="77777777" w:rsidR="00BF4F13" w:rsidRPr="002A59B9" w:rsidRDefault="00BF4F13">
            <w:pPr>
              <w:rPr>
                <w:sz w:val="24"/>
                <w:szCs w:val="24"/>
                <w:lang w:val="en-IE"/>
              </w:rPr>
            </w:pPr>
          </w:p>
        </w:tc>
      </w:tr>
      <w:tr w:rsidR="00BF4F13" w:rsidRPr="002A59B9" w14:paraId="6F636815" w14:textId="77777777">
        <w:trPr>
          <w:trHeight w:val="397"/>
          <w:tblHeader/>
        </w:trPr>
        <w:tc>
          <w:tcPr>
            <w:tcW w:w="5000" w:type="pct"/>
            <w:gridSpan w:val="4"/>
            <w:tcBorders>
              <w:top w:val="single" w:sz="4" w:space="0" w:color="1A2633"/>
              <w:left w:val="single" w:sz="4" w:space="0" w:color="1A2633"/>
              <w:bottom w:val="single" w:sz="4" w:space="0" w:color="1A2633"/>
              <w:right w:val="single" w:sz="4" w:space="0" w:color="1A2633"/>
            </w:tcBorders>
            <w:shd w:val="clear" w:color="auto" w:fill="172E58"/>
            <w:vAlign w:val="center"/>
          </w:tcPr>
          <w:p w14:paraId="4FEDC31F" w14:textId="77777777" w:rsidR="00BF4F13" w:rsidRPr="002A59B9" w:rsidRDefault="00BF4F13">
            <w:pPr>
              <w:rPr>
                <w:b/>
                <w:bCs/>
                <w:color w:val="FFFFFF"/>
                <w:sz w:val="24"/>
                <w:szCs w:val="24"/>
                <w:lang w:val="en-IE"/>
              </w:rPr>
            </w:pPr>
            <w:r w:rsidRPr="002A59B9">
              <w:rPr>
                <w:b/>
                <w:bCs/>
                <w:color w:val="FFFFFF"/>
                <w:sz w:val="24"/>
                <w:szCs w:val="24"/>
                <w:lang w:val="en-IE"/>
              </w:rPr>
              <w:t>EMPLOYMENT HISTORY (Most recent first)</w:t>
            </w:r>
          </w:p>
        </w:tc>
      </w:tr>
      <w:tr w:rsidR="00BF4F13" w:rsidRPr="002A59B9" w14:paraId="65612A83" w14:textId="77777777">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39CD614" w14:textId="77777777" w:rsidR="00BF4F13" w:rsidRPr="002A59B9" w:rsidRDefault="00BF4F13">
            <w:pPr>
              <w:rPr>
                <w:b/>
                <w:sz w:val="24"/>
                <w:szCs w:val="24"/>
                <w:lang w:val="en-IE"/>
              </w:rPr>
            </w:pPr>
            <w:r w:rsidRPr="002A59B9">
              <w:rPr>
                <w:b/>
                <w:sz w:val="24"/>
                <w:szCs w:val="24"/>
                <w:lang w:val="en-IE"/>
              </w:rPr>
              <w:t>Employer Name</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42CD9F32" w14:textId="77777777" w:rsidR="00BF4F13" w:rsidRPr="002A59B9" w:rsidRDefault="00BF4F13">
            <w:pPr>
              <w:rPr>
                <w:sz w:val="24"/>
                <w:szCs w:val="24"/>
                <w:lang w:val="en-IE"/>
              </w:rPr>
            </w:pPr>
          </w:p>
        </w:tc>
      </w:tr>
      <w:tr w:rsidR="00BF4F13" w:rsidRPr="002A59B9" w14:paraId="26B36498" w14:textId="77777777">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BA8CC43" w14:textId="77777777" w:rsidR="00BF4F13" w:rsidRPr="002A59B9" w:rsidRDefault="00BF4F13">
            <w:pPr>
              <w:rPr>
                <w:b/>
                <w:sz w:val="24"/>
                <w:szCs w:val="24"/>
                <w:lang w:val="en-IE"/>
              </w:rPr>
            </w:pPr>
            <w:r w:rsidRPr="002A59B9">
              <w:rPr>
                <w:b/>
                <w:sz w:val="24"/>
                <w:szCs w:val="24"/>
                <w:lang w:val="en-IE"/>
              </w:rPr>
              <w:t>Employer Address</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75B11D06" w14:textId="77777777" w:rsidR="00BF4F13" w:rsidRPr="002A59B9" w:rsidRDefault="00BF4F13">
            <w:pPr>
              <w:rPr>
                <w:sz w:val="24"/>
                <w:szCs w:val="24"/>
                <w:lang w:val="en-IE"/>
              </w:rPr>
            </w:pPr>
          </w:p>
        </w:tc>
      </w:tr>
      <w:tr w:rsidR="00BF4F13" w:rsidRPr="002A59B9" w14:paraId="3FD24535" w14:textId="77777777">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4B26E6F9" w14:textId="77777777" w:rsidR="00BF4F13" w:rsidRPr="002A59B9" w:rsidRDefault="00BF4F13">
            <w:pPr>
              <w:rPr>
                <w:b/>
                <w:sz w:val="24"/>
                <w:szCs w:val="24"/>
                <w:lang w:val="en-IE"/>
              </w:rPr>
            </w:pPr>
            <w:r w:rsidRPr="002A59B9">
              <w:rPr>
                <w:b/>
                <w:sz w:val="24"/>
                <w:szCs w:val="24"/>
                <w:lang w:val="en-IE"/>
              </w:rPr>
              <w:t>Position</w:t>
            </w:r>
          </w:p>
        </w:tc>
        <w:tc>
          <w:tcPr>
            <w:tcW w:w="4009" w:type="pct"/>
            <w:gridSpan w:val="3"/>
            <w:tcBorders>
              <w:top w:val="single" w:sz="4" w:space="0" w:color="1A2633"/>
              <w:left w:val="single" w:sz="4" w:space="0" w:color="1A2633"/>
              <w:bottom w:val="single" w:sz="4" w:space="0" w:color="1A2633"/>
              <w:right w:val="single" w:sz="4" w:space="0" w:color="1A2633"/>
            </w:tcBorders>
            <w:shd w:val="clear" w:color="auto" w:fill="F2F2F2"/>
            <w:vAlign w:val="center"/>
          </w:tcPr>
          <w:p w14:paraId="2E77AA70" w14:textId="77777777" w:rsidR="00BF4F13" w:rsidRPr="002A59B9" w:rsidRDefault="00BF4F13">
            <w:pPr>
              <w:rPr>
                <w:sz w:val="24"/>
                <w:szCs w:val="24"/>
                <w:lang w:val="en-IE"/>
              </w:rPr>
            </w:pPr>
          </w:p>
        </w:tc>
      </w:tr>
      <w:tr w:rsidR="00BF4F13" w:rsidRPr="002A59B9" w14:paraId="5A76B74E" w14:textId="77777777">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0B5D6C7" w14:textId="77777777" w:rsidR="00BF4F13" w:rsidRPr="002A59B9" w:rsidRDefault="00BF4F13">
            <w:pPr>
              <w:rPr>
                <w:b/>
                <w:sz w:val="24"/>
                <w:szCs w:val="24"/>
                <w:lang w:val="en-IE"/>
              </w:rPr>
            </w:pPr>
            <w:r w:rsidRPr="002A59B9">
              <w:rPr>
                <w:b/>
                <w:sz w:val="24"/>
                <w:szCs w:val="24"/>
                <w:lang w:val="en-IE"/>
              </w:rPr>
              <w:t xml:space="preserve">Start Date </w:t>
            </w:r>
            <w:r w:rsidRPr="002A59B9">
              <w:rPr>
                <w:b/>
                <w:sz w:val="24"/>
                <w:szCs w:val="24"/>
                <w:lang w:val="en-IE"/>
              </w:rPr>
              <w:br/>
            </w:r>
            <w:r w:rsidRPr="002A59B9">
              <w:rPr>
                <w:bCs/>
                <w:sz w:val="24"/>
                <w:szCs w:val="24"/>
                <w:lang w:val="en-IE"/>
              </w:rPr>
              <w:t>(Day, Month and Year)</w:t>
            </w:r>
          </w:p>
        </w:tc>
        <w:tc>
          <w:tcPr>
            <w:tcW w:w="1452"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5AFD3F92" w14:textId="77777777" w:rsidR="00BF4F13" w:rsidRPr="002A59B9" w:rsidRDefault="00BF4F13">
            <w:pPr>
              <w:rPr>
                <w:sz w:val="24"/>
                <w:szCs w:val="24"/>
                <w:lang w:val="en-IE"/>
              </w:rPr>
            </w:pPr>
          </w:p>
        </w:tc>
        <w:tc>
          <w:tcPr>
            <w:tcW w:w="1054"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407CB57B" w14:textId="77777777" w:rsidR="00BF4F13" w:rsidRPr="002A59B9" w:rsidRDefault="00BF4F13">
            <w:pPr>
              <w:rPr>
                <w:sz w:val="24"/>
                <w:szCs w:val="24"/>
                <w:lang w:val="en-IE"/>
              </w:rPr>
            </w:pPr>
            <w:r w:rsidRPr="002A59B9">
              <w:rPr>
                <w:b/>
                <w:sz w:val="24"/>
                <w:szCs w:val="24"/>
                <w:lang w:val="en-IE"/>
              </w:rPr>
              <w:t xml:space="preserve">End Date </w:t>
            </w:r>
            <w:r w:rsidRPr="002A59B9">
              <w:rPr>
                <w:b/>
                <w:sz w:val="24"/>
                <w:szCs w:val="24"/>
                <w:lang w:val="en-IE"/>
              </w:rPr>
              <w:br/>
            </w:r>
            <w:r w:rsidRPr="002A59B9">
              <w:rPr>
                <w:bCs/>
                <w:sz w:val="24"/>
                <w:szCs w:val="24"/>
                <w:lang w:val="en-IE"/>
              </w:rPr>
              <w:t>(Day, Month and Year)</w:t>
            </w:r>
          </w:p>
        </w:tc>
        <w:tc>
          <w:tcPr>
            <w:tcW w:w="1503"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0B4B1524" w14:textId="77777777" w:rsidR="00BF4F13" w:rsidRPr="002A59B9" w:rsidRDefault="00BF4F13">
            <w:pPr>
              <w:rPr>
                <w:sz w:val="24"/>
                <w:szCs w:val="24"/>
                <w:lang w:val="en-IE"/>
              </w:rPr>
            </w:pPr>
          </w:p>
        </w:tc>
      </w:tr>
      <w:tr w:rsidR="00BF4F13" w:rsidRPr="002A59B9" w14:paraId="08E4A8B6" w14:textId="77777777">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17631224" w14:textId="77777777" w:rsidR="00BF4F13" w:rsidRPr="002A59B9" w:rsidRDefault="00BF4F13">
            <w:pPr>
              <w:rPr>
                <w:b/>
                <w:sz w:val="24"/>
                <w:szCs w:val="24"/>
                <w:lang w:val="en-IE"/>
              </w:rPr>
            </w:pPr>
            <w:r w:rsidRPr="002A59B9">
              <w:rPr>
                <w:b/>
                <w:sz w:val="24"/>
                <w:szCs w:val="24"/>
                <w:lang w:val="en-IE"/>
              </w:rPr>
              <w:t xml:space="preserve">Brief Summary </w:t>
            </w:r>
            <w:r w:rsidRPr="002A59B9">
              <w:rPr>
                <w:b/>
                <w:sz w:val="24"/>
                <w:szCs w:val="24"/>
                <w:lang w:val="en-IE"/>
              </w:rPr>
              <w:br/>
              <w:t xml:space="preserve">of Role </w:t>
            </w:r>
            <w:r w:rsidRPr="002A59B9">
              <w:rPr>
                <w:b/>
                <w:sz w:val="24"/>
                <w:szCs w:val="24"/>
                <w:lang w:val="en-IE"/>
              </w:rPr>
              <w:br/>
            </w:r>
            <w:r w:rsidRPr="002A59B9">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4EBBAAA5" w14:textId="77777777" w:rsidR="00BF4F13" w:rsidRPr="002A59B9" w:rsidRDefault="00BF4F13">
            <w:pPr>
              <w:rPr>
                <w:sz w:val="24"/>
                <w:szCs w:val="24"/>
                <w:lang w:val="en-IE"/>
              </w:rPr>
            </w:pPr>
          </w:p>
          <w:p w14:paraId="108E654B" w14:textId="77777777" w:rsidR="00BF4F13" w:rsidRPr="002A59B9" w:rsidRDefault="00BF4F13">
            <w:pPr>
              <w:rPr>
                <w:sz w:val="24"/>
                <w:szCs w:val="24"/>
                <w:lang w:val="en-IE"/>
              </w:rPr>
            </w:pPr>
          </w:p>
          <w:p w14:paraId="41D0B08F" w14:textId="77777777" w:rsidR="00BF4F13" w:rsidRPr="002A59B9" w:rsidRDefault="00BF4F13">
            <w:pPr>
              <w:rPr>
                <w:sz w:val="24"/>
                <w:szCs w:val="24"/>
                <w:lang w:val="en-IE"/>
              </w:rPr>
            </w:pPr>
          </w:p>
          <w:p w14:paraId="7E122E45" w14:textId="77777777" w:rsidR="00BF4F13" w:rsidRPr="002A59B9" w:rsidRDefault="00BF4F13">
            <w:pPr>
              <w:rPr>
                <w:sz w:val="24"/>
                <w:szCs w:val="24"/>
                <w:lang w:val="en-IE"/>
              </w:rPr>
            </w:pPr>
          </w:p>
          <w:p w14:paraId="1A86027B" w14:textId="77777777" w:rsidR="00BF4F13" w:rsidRPr="002A59B9" w:rsidRDefault="00BF4F13">
            <w:pPr>
              <w:rPr>
                <w:sz w:val="24"/>
                <w:szCs w:val="24"/>
                <w:lang w:val="en-IE"/>
              </w:rPr>
            </w:pPr>
          </w:p>
          <w:p w14:paraId="2219F470" w14:textId="77777777" w:rsidR="00BF4F13" w:rsidRPr="002A59B9" w:rsidRDefault="00BF4F13">
            <w:pPr>
              <w:rPr>
                <w:sz w:val="24"/>
                <w:szCs w:val="24"/>
                <w:lang w:val="en-IE"/>
              </w:rPr>
            </w:pPr>
          </w:p>
          <w:p w14:paraId="58C338AA" w14:textId="77777777" w:rsidR="00BF4F13" w:rsidRPr="002A59B9" w:rsidRDefault="00BF4F13">
            <w:pPr>
              <w:rPr>
                <w:sz w:val="24"/>
                <w:szCs w:val="24"/>
                <w:lang w:val="en-IE"/>
              </w:rPr>
            </w:pPr>
          </w:p>
          <w:p w14:paraId="5461B2A4" w14:textId="77777777" w:rsidR="00BF4F13" w:rsidRPr="002A59B9" w:rsidRDefault="00BF4F13">
            <w:pPr>
              <w:rPr>
                <w:sz w:val="24"/>
                <w:szCs w:val="24"/>
                <w:lang w:val="en-IE"/>
              </w:rPr>
            </w:pPr>
          </w:p>
          <w:p w14:paraId="430F1219" w14:textId="77777777" w:rsidR="00BF4F13" w:rsidRPr="002A59B9" w:rsidRDefault="00BF4F13">
            <w:pPr>
              <w:rPr>
                <w:sz w:val="24"/>
                <w:szCs w:val="24"/>
                <w:lang w:val="en-IE"/>
              </w:rPr>
            </w:pPr>
          </w:p>
          <w:p w14:paraId="34361EBA" w14:textId="77777777" w:rsidR="00BF4F13" w:rsidRPr="002A59B9" w:rsidRDefault="00BF4F13">
            <w:pPr>
              <w:rPr>
                <w:sz w:val="24"/>
                <w:szCs w:val="24"/>
                <w:lang w:val="en-IE"/>
              </w:rPr>
            </w:pPr>
          </w:p>
          <w:p w14:paraId="1B4590A7" w14:textId="77777777" w:rsidR="00BF4F13" w:rsidRPr="002A59B9" w:rsidRDefault="00BF4F13">
            <w:pPr>
              <w:rPr>
                <w:sz w:val="24"/>
                <w:szCs w:val="24"/>
                <w:lang w:val="en-IE"/>
              </w:rPr>
            </w:pPr>
          </w:p>
          <w:p w14:paraId="56CB0A4B" w14:textId="77777777" w:rsidR="00BF4F13" w:rsidRPr="002A59B9" w:rsidRDefault="00BF4F13">
            <w:pPr>
              <w:rPr>
                <w:sz w:val="24"/>
                <w:szCs w:val="24"/>
                <w:lang w:val="en-IE"/>
              </w:rPr>
            </w:pPr>
          </w:p>
          <w:p w14:paraId="4656BEDB" w14:textId="77777777" w:rsidR="00BF4F13" w:rsidRPr="002A59B9" w:rsidRDefault="00BF4F13">
            <w:pPr>
              <w:rPr>
                <w:sz w:val="24"/>
                <w:szCs w:val="24"/>
                <w:lang w:val="en-IE"/>
              </w:rPr>
            </w:pPr>
          </w:p>
        </w:tc>
      </w:tr>
      <w:tr w:rsidR="00BF4F13" w:rsidRPr="002A59B9" w14:paraId="4B0F8646" w14:textId="77777777">
        <w:trPr>
          <w:trHeight w:val="2889"/>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35CFF5EA" w14:textId="77777777" w:rsidR="00BF4F13" w:rsidRPr="002A59B9" w:rsidRDefault="00BF4F13">
            <w:pPr>
              <w:rPr>
                <w:b/>
                <w:sz w:val="24"/>
                <w:szCs w:val="24"/>
                <w:lang w:val="en-IE"/>
              </w:rPr>
            </w:pPr>
            <w:r w:rsidRPr="002A59B9">
              <w:rPr>
                <w:b/>
                <w:sz w:val="24"/>
                <w:szCs w:val="24"/>
                <w:lang w:val="en-IE"/>
              </w:rPr>
              <w:lastRenderedPageBreak/>
              <w:t xml:space="preserve">Brief Summary </w:t>
            </w:r>
            <w:r w:rsidRPr="002A59B9">
              <w:rPr>
                <w:b/>
                <w:sz w:val="24"/>
                <w:szCs w:val="24"/>
                <w:lang w:val="en-IE"/>
              </w:rPr>
              <w:br/>
              <w:t xml:space="preserve">of Role </w:t>
            </w:r>
            <w:r w:rsidRPr="002A59B9">
              <w:rPr>
                <w:b/>
                <w:sz w:val="24"/>
                <w:szCs w:val="24"/>
                <w:lang w:val="en-IE"/>
              </w:rPr>
              <w:br/>
            </w:r>
            <w:r w:rsidRPr="002A59B9">
              <w:rPr>
                <w:bCs/>
                <w:sz w:val="24"/>
                <w:szCs w:val="24"/>
                <w:lang w:val="en-IE"/>
              </w:rPr>
              <w:t>(Max 200 words – please note only the first 200 words will be considered as part of the application)</w:t>
            </w:r>
          </w:p>
        </w:tc>
        <w:tc>
          <w:tcPr>
            <w:tcW w:w="4009" w:type="pct"/>
            <w:gridSpan w:val="3"/>
            <w:tcBorders>
              <w:top w:val="single" w:sz="4" w:space="0" w:color="1A2633"/>
              <w:left w:val="single" w:sz="4" w:space="0" w:color="1A2633"/>
              <w:bottom w:val="single" w:sz="4" w:space="0" w:color="AA9C8F"/>
              <w:right w:val="single" w:sz="4" w:space="0" w:color="1A2633"/>
            </w:tcBorders>
            <w:shd w:val="clear" w:color="auto" w:fill="F2F2F2"/>
            <w:vAlign w:val="center"/>
          </w:tcPr>
          <w:p w14:paraId="0619DA51" w14:textId="77777777" w:rsidR="00BF4F13" w:rsidRPr="002A59B9" w:rsidRDefault="00BF4F13">
            <w:pPr>
              <w:rPr>
                <w:sz w:val="24"/>
                <w:szCs w:val="24"/>
              </w:rPr>
            </w:pPr>
          </w:p>
          <w:p w14:paraId="28D913C5" w14:textId="77777777" w:rsidR="00BF4F13" w:rsidRPr="002A59B9" w:rsidRDefault="00BF4F13">
            <w:pPr>
              <w:rPr>
                <w:sz w:val="24"/>
                <w:szCs w:val="24"/>
                <w:lang w:val="en-IE"/>
              </w:rPr>
            </w:pPr>
          </w:p>
          <w:p w14:paraId="2AD824D7" w14:textId="77777777" w:rsidR="00BF4F13" w:rsidRPr="002A59B9" w:rsidRDefault="00BF4F13">
            <w:pPr>
              <w:rPr>
                <w:sz w:val="24"/>
                <w:szCs w:val="24"/>
                <w:lang w:val="en-IE"/>
              </w:rPr>
            </w:pPr>
          </w:p>
          <w:p w14:paraId="410A0F64" w14:textId="77777777" w:rsidR="00BF4F13" w:rsidRPr="002A59B9" w:rsidRDefault="00BF4F13">
            <w:pPr>
              <w:rPr>
                <w:sz w:val="24"/>
                <w:szCs w:val="24"/>
                <w:lang w:val="en-IE"/>
              </w:rPr>
            </w:pPr>
          </w:p>
          <w:p w14:paraId="39FD4D84" w14:textId="77777777" w:rsidR="00BF4F13" w:rsidRPr="002A59B9" w:rsidRDefault="00BF4F13">
            <w:pPr>
              <w:rPr>
                <w:sz w:val="24"/>
                <w:szCs w:val="24"/>
                <w:lang w:val="en-IE"/>
              </w:rPr>
            </w:pPr>
          </w:p>
          <w:p w14:paraId="459380CB" w14:textId="77777777" w:rsidR="00BF4F13" w:rsidRPr="002A59B9" w:rsidRDefault="00BF4F13">
            <w:pPr>
              <w:rPr>
                <w:sz w:val="24"/>
                <w:szCs w:val="24"/>
                <w:lang w:val="en-IE"/>
              </w:rPr>
            </w:pPr>
          </w:p>
          <w:p w14:paraId="46C0BC4B" w14:textId="77777777" w:rsidR="00BF4F13" w:rsidRPr="002A59B9" w:rsidRDefault="00BF4F13">
            <w:pPr>
              <w:rPr>
                <w:sz w:val="24"/>
                <w:szCs w:val="24"/>
                <w:lang w:val="en-IE"/>
              </w:rPr>
            </w:pPr>
          </w:p>
          <w:p w14:paraId="6B046D33" w14:textId="77777777" w:rsidR="00BF4F13" w:rsidRPr="002A59B9" w:rsidRDefault="00BF4F13">
            <w:pPr>
              <w:rPr>
                <w:sz w:val="24"/>
                <w:szCs w:val="24"/>
                <w:lang w:val="en-IE"/>
              </w:rPr>
            </w:pPr>
          </w:p>
          <w:p w14:paraId="23DE2335" w14:textId="77777777" w:rsidR="00BF4F13" w:rsidRPr="002A59B9" w:rsidRDefault="00BF4F13">
            <w:pPr>
              <w:rPr>
                <w:sz w:val="24"/>
                <w:szCs w:val="24"/>
                <w:lang w:val="en-IE"/>
              </w:rPr>
            </w:pPr>
          </w:p>
          <w:p w14:paraId="1BF96E77" w14:textId="77777777" w:rsidR="00BF4F13" w:rsidRPr="002A59B9" w:rsidRDefault="00BF4F13">
            <w:pPr>
              <w:rPr>
                <w:sz w:val="24"/>
                <w:szCs w:val="24"/>
                <w:lang w:val="en-IE"/>
              </w:rPr>
            </w:pPr>
          </w:p>
        </w:tc>
      </w:tr>
    </w:tbl>
    <w:p w14:paraId="2D9F0A5E" w14:textId="77777777" w:rsidR="00BF4F13" w:rsidRPr="002A59B9" w:rsidRDefault="00BF4F13" w:rsidP="00BF4F13">
      <w:pPr>
        <w:jc w:val="center"/>
        <w:rPr>
          <w:sz w:val="24"/>
          <w:szCs w:val="24"/>
          <w:lang w:val="en-US"/>
        </w:rPr>
      </w:pPr>
    </w:p>
    <w:tbl>
      <w:tblPr>
        <w:tblW w:w="5110"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1826"/>
        <w:gridCol w:w="7388"/>
      </w:tblGrid>
      <w:tr w:rsidR="005377AF" w:rsidRPr="002A59B9" w14:paraId="0E9B3B9F" w14:textId="77777777" w:rsidTr="005377AF">
        <w:trPr>
          <w:trHeight w:val="340"/>
        </w:trPr>
        <w:tc>
          <w:tcPr>
            <w:tcW w:w="5000" w:type="pct"/>
            <w:gridSpan w:val="2"/>
            <w:tcBorders>
              <w:top w:val="single" w:sz="4" w:space="0" w:color="1A2633"/>
              <w:left w:val="single" w:sz="4" w:space="0" w:color="1A2633"/>
              <w:bottom w:val="single" w:sz="4" w:space="0" w:color="1A2633"/>
              <w:right w:val="single" w:sz="4" w:space="0" w:color="1A2633"/>
            </w:tcBorders>
            <w:shd w:val="clear" w:color="auto" w:fill="F2F2F2"/>
            <w:vAlign w:val="center"/>
          </w:tcPr>
          <w:p w14:paraId="654E7995" w14:textId="7B671792" w:rsidR="005377AF" w:rsidRPr="002A59B9" w:rsidRDefault="005377AF">
            <w:pPr>
              <w:rPr>
                <w:b/>
                <w:sz w:val="24"/>
                <w:szCs w:val="24"/>
                <w:lang w:val="en-IE"/>
              </w:rPr>
            </w:pPr>
            <w:r w:rsidRPr="002A59B9">
              <w:rPr>
                <w:b/>
                <w:sz w:val="24"/>
                <w:szCs w:val="24"/>
                <w:lang w:val="en-IE"/>
              </w:rPr>
              <w:t xml:space="preserve">Professional Membership </w:t>
            </w:r>
          </w:p>
        </w:tc>
      </w:tr>
      <w:tr w:rsidR="00BF4F13" w:rsidRPr="002A59B9" w14:paraId="0201BD4F" w14:textId="77777777">
        <w:trPr>
          <w:trHeight w:val="340"/>
        </w:trPr>
        <w:tc>
          <w:tcPr>
            <w:tcW w:w="991"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744B0B37" w14:textId="417B8358" w:rsidR="00BF4F13" w:rsidRPr="002A59B9" w:rsidRDefault="005377AF">
            <w:pPr>
              <w:rPr>
                <w:b/>
                <w:sz w:val="24"/>
                <w:szCs w:val="24"/>
                <w:lang w:val="en-IE"/>
              </w:rPr>
            </w:pPr>
            <w:r w:rsidRPr="002A59B9">
              <w:rPr>
                <w:b/>
                <w:sz w:val="24"/>
                <w:szCs w:val="24"/>
                <w:lang w:val="en-IE"/>
              </w:rPr>
              <w:t xml:space="preserve">Details </w:t>
            </w:r>
          </w:p>
        </w:tc>
        <w:tc>
          <w:tcPr>
            <w:tcW w:w="4009" w:type="pct"/>
            <w:tcBorders>
              <w:top w:val="single" w:sz="4" w:space="0" w:color="1A2633"/>
              <w:left w:val="single" w:sz="4" w:space="0" w:color="1A2633"/>
              <w:bottom w:val="single" w:sz="4" w:space="0" w:color="1A2633"/>
              <w:right w:val="single" w:sz="4" w:space="0" w:color="1A2633"/>
            </w:tcBorders>
            <w:shd w:val="clear" w:color="auto" w:fill="F2F2F2"/>
            <w:vAlign w:val="center"/>
          </w:tcPr>
          <w:p w14:paraId="25E78B0C" w14:textId="77777777" w:rsidR="00BF4F13" w:rsidRPr="002A59B9" w:rsidRDefault="00BF4F13">
            <w:pPr>
              <w:rPr>
                <w:b/>
                <w:sz w:val="24"/>
                <w:szCs w:val="24"/>
                <w:lang w:val="en-IE"/>
              </w:rPr>
            </w:pPr>
          </w:p>
          <w:p w14:paraId="04003804" w14:textId="77777777" w:rsidR="005377AF" w:rsidRPr="002A59B9" w:rsidRDefault="005377AF">
            <w:pPr>
              <w:rPr>
                <w:b/>
                <w:sz w:val="24"/>
                <w:szCs w:val="24"/>
                <w:lang w:val="en-IE"/>
              </w:rPr>
            </w:pPr>
          </w:p>
          <w:p w14:paraId="36CC296D" w14:textId="77777777" w:rsidR="005377AF" w:rsidRPr="002A59B9" w:rsidRDefault="005377AF">
            <w:pPr>
              <w:rPr>
                <w:b/>
                <w:sz w:val="24"/>
                <w:szCs w:val="24"/>
                <w:lang w:val="en-IE"/>
              </w:rPr>
            </w:pPr>
          </w:p>
          <w:p w14:paraId="213A3EC0" w14:textId="77777777" w:rsidR="005377AF" w:rsidRPr="002A59B9" w:rsidRDefault="005377AF">
            <w:pPr>
              <w:rPr>
                <w:b/>
                <w:sz w:val="24"/>
                <w:szCs w:val="24"/>
                <w:lang w:val="en-IE"/>
              </w:rPr>
            </w:pPr>
          </w:p>
          <w:p w14:paraId="7B66312D" w14:textId="77777777" w:rsidR="005377AF" w:rsidRPr="002A59B9" w:rsidRDefault="005377AF">
            <w:pPr>
              <w:rPr>
                <w:b/>
                <w:sz w:val="24"/>
                <w:szCs w:val="24"/>
                <w:lang w:val="en-IE"/>
              </w:rPr>
            </w:pPr>
          </w:p>
          <w:p w14:paraId="436457F9" w14:textId="77777777" w:rsidR="005377AF" w:rsidRPr="002A59B9" w:rsidRDefault="005377AF">
            <w:pPr>
              <w:rPr>
                <w:b/>
                <w:sz w:val="24"/>
                <w:szCs w:val="24"/>
                <w:lang w:val="en-IE"/>
              </w:rPr>
            </w:pPr>
          </w:p>
          <w:p w14:paraId="55C763D3" w14:textId="77777777" w:rsidR="005377AF" w:rsidRPr="002A59B9" w:rsidRDefault="005377AF">
            <w:pPr>
              <w:rPr>
                <w:b/>
                <w:sz w:val="24"/>
                <w:szCs w:val="24"/>
                <w:lang w:val="en-IE"/>
              </w:rPr>
            </w:pPr>
          </w:p>
          <w:p w14:paraId="7E7049CE" w14:textId="77777777" w:rsidR="005377AF" w:rsidRPr="002A59B9" w:rsidRDefault="005377AF">
            <w:pPr>
              <w:rPr>
                <w:b/>
                <w:sz w:val="24"/>
                <w:szCs w:val="24"/>
                <w:lang w:val="en-IE"/>
              </w:rPr>
            </w:pPr>
          </w:p>
          <w:p w14:paraId="7DFA2F9E" w14:textId="77777777" w:rsidR="005377AF" w:rsidRPr="002A59B9" w:rsidRDefault="005377AF">
            <w:pPr>
              <w:rPr>
                <w:b/>
                <w:sz w:val="24"/>
                <w:szCs w:val="24"/>
                <w:lang w:val="en-IE"/>
              </w:rPr>
            </w:pPr>
          </w:p>
        </w:tc>
      </w:tr>
    </w:tbl>
    <w:p w14:paraId="74F41AD4" w14:textId="77777777" w:rsidR="00BF4F13" w:rsidRPr="002A59B9" w:rsidRDefault="00BF4F13" w:rsidP="00BF4F13">
      <w:pPr>
        <w:jc w:val="center"/>
        <w:rPr>
          <w:sz w:val="24"/>
          <w:szCs w:val="24"/>
          <w:lang w:val="en-IE"/>
        </w:rPr>
      </w:pPr>
    </w:p>
    <w:p w14:paraId="615566CD" w14:textId="77777777" w:rsidR="008A3DB7" w:rsidRPr="002A59B9" w:rsidRDefault="008A3DB7" w:rsidP="00361C61">
      <w:pPr>
        <w:jc w:val="center"/>
        <w:rPr>
          <w:sz w:val="24"/>
          <w:szCs w:val="24"/>
          <w:lang w:val="en-US"/>
        </w:rPr>
      </w:pPr>
    </w:p>
    <w:p w14:paraId="1EE4B3DE" w14:textId="77777777" w:rsidR="005377AF" w:rsidRPr="002A59B9" w:rsidRDefault="005377AF" w:rsidP="00361C61">
      <w:pPr>
        <w:jc w:val="center"/>
        <w:rPr>
          <w:sz w:val="24"/>
          <w:szCs w:val="24"/>
          <w:lang w:val="en-US"/>
        </w:rPr>
      </w:pPr>
    </w:p>
    <w:p w14:paraId="757452F9" w14:textId="77777777" w:rsidR="005377AF" w:rsidRPr="002A59B9" w:rsidRDefault="005377AF" w:rsidP="00361C61">
      <w:pPr>
        <w:jc w:val="center"/>
        <w:rPr>
          <w:sz w:val="24"/>
          <w:szCs w:val="24"/>
          <w:lang w:val="en-US"/>
        </w:rPr>
      </w:pPr>
    </w:p>
    <w:p w14:paraId="3ABB7C1C" w14:textId="77777777" w:rsidR="005377AF" w:rsidRPr="002A59B9" w:rsidRDefault="005377AF" w:rsidP="00361C61">
      <w:pPr>
        <w:jc w:val="center"/>
        <w:rPr>
          <w:sz w:val="24"/>
          <w:szCs w:val="24"/>
          <w:lang w:val="en-US"/>
        </w:rPr>
      </w:pPr>
    </w:p>
    <w:p w14:paraId="04CC90FF" w14:textId="77777777" w:rsidR="005377AF" w:rsidRPr="002A59B9" w:rsidRDefault="005377AF" w:rsidP="00361C61">
      <w:pPr>
        <w:jc w:val="center"/>
        <w:rPr>
          <w:sz w:val="24"/>
          <w:szCs w:val="24"/>
          <w:lang w:val="en-US"/>
        </w:rPr>
      </w:pPr>
    </w:p>
    <w:p w14:paraId="47728E1C" w14:textId="77777777" w:rsidR="005377AF" w:rsidRPr="002A59B9" w:rsidRDefault="005377AF" w:rsidP="00361C61">
      <w:pPr>
        <w:jc w:val="center"/>
        <w:rPr>
          <w:sz w:val="24"/>
          <w:szCs w:val="24"/>
          <w:lang w:val="en-US"/>
        </w:rPr>
      </w:pPr>
    </w:p>
    <w:p w14:paraId="17692C45" w14:textId="77777777" w:rsidR="005377AF" w:rsidRPr="002A59B9" w:rsidRDefault="005377AF" w:rsidP="00361C61">
      <w:pPr>
        <w:jc w:val="center"/>
        <w:rPr>
          <w:sz w:val="24"/>
          <w:szCs w:val="24"/>
          <w:lang w:val="en-US"/>
        </w:rPr>
      </w:pPr>
    </w:p>
    <w:p w14:paraId="3CA68AA8" w14:textId="77777777" w:rsidR="005377AF" w:rsidRPr="002A59B9" w:rsidRDefault="005377AF" w:rsidP="00361C61">
      <w:pPr>
        <w:jc w:val="center"/>
        <w:rPr>
          <w:sz w:val="24"/>
          <w:szCs w:val="24"/>
          <w:lang w:val="en-US"/>
        </w:rPr>
      </w:pPr>
    </w:p>
    <w:p w14:paraId="22AF8568" w14:textId="77777777" w:rsidR="005377AF" w:rsidRPr="002A59B9" w:rsidRDefault="005377AF" w:rsidP="00361C61">
      <w:pPr>
        <w:jc w:val="center"/>
        <w:rPr>
          <w:sz w:val="24"/>
          <w:szCs w:val="24"/>
          <w:lang w:val="en-US"/>
        </w:rPr>
      </w:pPr>
    </w:p>
    <w:p w14:paraId="3427FCA8" w14:textId="77777777" w:rsidR="005377AF" w:rsidRPr="002A59B9" w:rsidRDefault="005377AF" w:rsidP="00361C61">
      <w:pPr>
        <w:jc w:val="center"/>
        <w:rPr>
          <w:sz w:val="24"/>
          <w:szCs w:val="24"/>
          <w:lang w:val="en-US"/>
        </w:rPr>
      </w:pPr>
    </w:p>
    <w:p w14:paraId="18817021" w14:textId="77777777" w:rsidR="005377AF" w:rsidRPr="002A59B9" w:rsidRDefault="005377AF" w:rsidP="00361C61">
      <w:pPr>
        <w:jc w:val="center"/>
        <w:rPr>
          <w:sz w:val="24"/>
          <w:szCs w:val="24"/>
          <w:lang w:val="en-US"/>
        </w:rPr>
      </w:pPr>
    </w:p>
    <w:p w14:paraId="4BE053B0" w14:textId="77777777" w:rsidR="00363C40" w:rsidRPr="002A59B9" w:rsidRDefault="00363C40" w:rsidP="00361C61">
      <w:pPr>
        <w:jc w:val="center"/>
        <w:rPr>
          <w:sz w:val="24"/>
          <w:szCs w:val="24"/>
          <w:lang w:val="en-US"/>
        </w:rPr>
      </w:pPr>
    </w:p>
    <w:p w14:paraId="67377040" w14:textId="77777777" w:rsidR="00363C40" w:rsidRPr="002A59B9" w:rsidRDefault="00363C40" w:rsidP="00361C61">
      <w:pPr>
        <w:jc w:val="center"/>
        <w:rPr>
          <w:sz w:val="24"/>
          <w:szCs w:val="24"/>
          <w:lang w:val="en-US"/>
        </w:rPr>
      </w:pPr>
    </w:p>
    <w:p w14:paraId="5053B418" w14:textId="77777777" w:rsidR="00363C40" w:rsidRPr="002A59B9" w:rsidRDefault="00363C40" w:rsidP="00361C61">
      <w:pPr>
        <w:jc w:val="center"/>
        <w:rPr>
          <w:sz w:val="24"/>
          <w:szCs w:val="24"/>
          <w:lang w:val="en-US"/>
        </w:rPr>
      </w:pPr>
    </w:p>
    <w:p w14:paraId="0C0E2D54" w14:textId="77777777" w:rsidR="00363C40" w:rsidRPr="002A59B9" w:rsidRDefault="00363C40" w:rsidP="00361C61">
      <w:pPr>
        <w:jc w:val="center"/>
        <w:rPr>
          <w:sz w:val="24"/>
          <w:szCs w:val="24"/>
          <w:lang w:val="en-US"/>
        </w:rPr>
      </w:pPr>
    </w:p>
    <w:p w14:paraId="382D9DF1" w14:textId="77777777" w:rsidR="00363C40" w:rsidRPr="002A59B9" w:rsidRDefault="00363C40" w:rsidP="00361C61">
      <w:pPr>
        <w:jc w:val="center"/>
        <w:rPr>
          <w:sz w:val="24"/>
          <w:szCs w:val="24"/>
          <w:lang w:val="en-US"/>
        </w:rPr>
      </w:pPr>
    </w:p>
    <w:p w14:paraId="2CAA899B" w14:textId="77777777" w:rsidR="00363C40" w:rsidRPr="002A59B9" w:rsidRDefault="00363C40" w:rsidP="00361C61">
      <w:pPr>
        <w:jc w:val="center"/>
        <w:rPr>
          <w:sz w:val="24"/>
          <w:szCs w:val="24"/>
          <w:lang w:val="en-US"/>
        </w:rPr>
      </w:pPr>
    </w:p>
    <w:p w14:paraId="6B5F5306" w14:textId="77777777" w:rsidR="005377AF" w:rsidRPr="002A59B9" w:rsidRDefault="005377AF" w:rsidP="00361C61">
      <w:pPr>
        <w:jc w:val="center"/>
        <w:rPr>
          <w:sz w:val="24"/>
          <w:szCs w:val="24"/>
          <w:lang w:val="en-US"/>
        </w:rPr>
      </w:pPr>
    </w:p>
    <w:p w14:paraId="15F8ED90" w14:textId="77777777" w:rsidR="005377AF" w:rsidRPr="002A59B9" w:rsidRDefault="005377AF" w:rsidP="00361C61">
      <w:pPr>
        <w:jc w:val="center"/>
        <w:rPr>
          <w:sz w:val="24"/>
          <w:szCs w:val="24"/>
          <w:lang w:val="en-US"/>
        </w:rPr>
      </w:pPr>
    </w:p>
    <w:p w14:paraId="6BA7681B" w14:textId="77777777" w:rsidR="005377AF" w:rsidRPr="002A59B9" w:rsidRDefault="005377AF" w:rsidP="00361C61">
      <w:pPr>
        <w:jc w:val="center"/>
        <w:rPr>
          <w:b/>
          <w:sz w:val="24"/>
          <w:szCs w:val="24"/>
        </w:rPr>
      </w:pPr>
    </w:p>
    <w:p w14:paraId="1F58AD84" w14:textId="77777777" w:rsidR="008A3DB7" w:rsidRPr="002A59B9" w:rsidRDefault="008A3DB7" w:rsidP="00361C61">
      <w:pPr>
        <w:jc w:val="center"/>
        <w:rPr>
          <w:b/>
          <w:sz w:val="24"/>
          <w:szCs w:val="24"/>
        </w:rPr>
      </w:pPr>
    </w:p>
    <w:p w14:paraId="6B77BBFA" w14:textId="6472B362" w:rsidR="00361C61" w:rsidRDefault="00361C61" w:rsidP="00361C61">
      <w:pPr>
        <w:jc w:val="center"/>
        <w:rPr>
          <w:b/>
          <w:sz w:val="24"/>
          <w:szCs w:val="24"/>
        </w:rPr>
      </w:pPr>
      <w:r w:rsidRPr="002A59B9">
        <w:rPr>
          <w:b/>
          <w:sz w:val="24"/>
          <w:szCs w:val="24"/>
        </w:rPr>
        <w:t>Competency Assessment</w:t>
      </w:r>
    </w:p>
    <w:p w14:paraId="587233F0" w14:textId="77777777" w:rsidR="00BB7C69" w:rsidRPr="002A59B9" w:rsidRDefault="00BB7C69" w:rsidP="00361C61">
      <w:pPr>
        <w:jc w:val="center"/>
        <w:rPr>
          <w:b/>
          <w:sz w:val="24"/>
          <w:szCs w:val="24"/>
          <w:u w:val="single"/>
        </w:rPr>
      </w:pPr>
    </w:p>
    <w:p w14:paraId="411E73F7" w14:textId="09A23066" w:rsidR="00361C61" w:rsidRPr="002A59B9" w:rsidRDefault="00361C61" w:rsidP="00361C61">
      <w:pPr>
        <w:jc w:val="both"/>
        <w:rPr>
          <w:sz w:val="24"/>
          <w:szCs w:val="24"/>
        </w:rPr>
      </w:pPr>
      <w:r w:rsidRPr="002A59B9">
        <w:rPr>
          <w:sz w:val="24"/>
          <w:szCs w:val="24"/>
        </w:rPr>
        <w:t xml:space="preserve">In the following sections, you are asked to describe some of your personal achievements to date that demonstrate the </w:t>
      </w:r>
      <w:r w:rsidR="005377AF" w:rsidRPr="002A59B9">
        <w:rPr>
          <w:sz w:val="24"/>
          <w:szCs w:val="24"/>
        </w:rPr>
        <w:t xml:space="preserve">experience and </w:t>
      </w:r>
      <w:r w:rsidRPr="002A59B9">
        <w:rPr>
          <w:sz w:val="24"/>
          <w:szCs w:val="24"/>
        </w:rPr>
        <w:t xml:space="preserve">competencies which have been identified as necessary for the </w:t>
      </w:r>
      <w:r w:rsidR="00BB7C69" w:rsidRPr="00BB7C69">
        <w:rPr>
          <w:sz w:val="24"/>
          <w:szCs w:val="24"/>
        </w:rPr>
        <w:t>Higher Executive Officer - Procurement Officer</w:t>
      </w:r>
      <w:r w:rsidR="00BB7C69" w:rsidRPr="00A404DB">
        <w:rPr>
          <w:rFonts w:asciiTheme="minorHAnsi" w:hAnsiTheme="minorHAnsi" w:cstheme="minorHAnsi"/>
          <w:sz w:val="24"/>
          <w:szCs w:val="24"/>
        </w:rPr>
        <w:t xml:space="preserve"> </w:t>
      </w:r>
      <w:r w:rsidR="008A3DB7" w:rsidRPr="002A59B9">
        <w:rPr>
          <w:sz w:val="24"/>
          <w:szCs w:val="24"/>
        </w:rPr>
        <w:t>as detailed in the Candidate Information Booklet.</w:t>
      </w:r>
    </w:p>
    <w:p w14:paraId="0FE96518" w14:textId="77777777" w:rsidR="008A3DB7" w:rsidRPr="002A59B9" w:rsidRDefault="008A3DB7" w:rsidP="00361C61">
      <w:pPr>
        <w:jc w:val="both"/>
        <w:rPr>
          <w:sz w:val="24"/>
          <w:szCs w:val="24"/>
        </w:rPr>
      </w:pPr>
    </w:p>
    <w:p w14:paraId="4853B474" w14:textId="5E88E4B8" w:rsidR="00361C61" w:rsidRPr="002A59B9" w:rsidRDefault="00361C61" w:rsidP="00361C61">
      <w:pPr>
        <w:jc w:val="both"/>
        <w:rPr>
          <w:sz w:val="24"/>
          <w:szCs w:val="24"/>
        </w:rPr>
      </w:pPr>
      <w:r w:rsidRPr="002A59B9">
        <w:rPr>
          <w:sz w:val="24"/>
          <w:szCs w:val="24"/>
        </w:rPr>
        <w:t xml:space="preserve">In the </w:t>
      </w:r>
      <w:r w:rsidR="00C150AF" w:rsidRPr="002A59B9">
        <w:rPr>
          <w:sz w:val="24"/>
          <w:szCs w:val="24"/>
        </w:rPr>
        <w:t>sections</w:t>
      </w:r>
      <w:r w:rsidRPr="002A59B9">
        <w:rPr>
          <w:sz w:val="24"/>
          <w:szCs w:val="24"/>
        </w:rPr>
        <w:t xml:space="preserve"> below, briefly </w:t>
      </w:r>
      <w:r w:rsidR="00C150AF" w:rsidRPr="002A59B9">
        <w:rPr>
          <w:sz w:val="24"/>
          <w:szCs w:val="24"/>
        </w:rPr>
        <w:t xml:space="preserve">(in approximately 250 words per section) </w:t>
      </w:r>
      <w:r w:rsidRPr="002A59B9">
        <w:rPr>
          <w:sz w:val="24"/>
          <w:szCs w:val="24"/>
        </w:rPr>
        <w:t xml:space="preserve">set out what you consider to be a good example of how you demonstrate your </w:t>
      </w:r>
      <w:r w:rsidR="00C150AF" w:rsidRPr="002A59B9">
        <w:rPr>
          <w:sz w:val="24"/>
          <w:szCs w:val="24"/>
        </w:rPr>
        <w:t xml:space="preserve">competence </w:t>
      </w:r>
      <w:r w:rsidRPr="002A59B9">
        <w:rPr>
          <w:sz w:val="24"/>
          <w:szCs w:val="24"/>
        </w:rPr>
        <w:t>in each of the areas.  Your example should include a brief description of the nature of the task/problem</w:t>
      </w:r>
      <w:r w:rsidR="00363C40" w:rsidRPr="002A59B9">
        <w:rPr>
          <w:sz w:val="24"/>
          <w:szCs w:val="24"/>
        </w:rPr>
        <w:t xml:space="preserve"> and the action you took </w:t>
      </w:r>
      <w:r w:rsidRPr="002A59B9">
        <w:rPr>
          <w:sz w:val="24"/>
          <w:szCs w:val="24"/>
        </w:rPr>
        <w:t>which demonstrated the skill required and the outcome.</w:t>
      </w:r>
    </w:p>
    <w:p w14:paraId="4E3EAB4B" w14:textId="77777777" w:rsidR="00361C61" w:rsidRPr="002A59B9" w:rsidRDefault="00361C61" w:rsidP="00361C61">
      <w:pPr>
        <w:jc w:val="both"/>
        <w:rPr>
          <w:sz w:val="24"/>
          <w:szCs w:val="24"/>
        </w:rPr>
      </w:pPr>
      <w:r w:rsidRPr="002A59B9">
        <w:rPr>
          <w:sz w:val="24"/>
          <w:szCs w:val="24"/>
        </w:rPr>
        <w:t xml:space="preserve"> </w:t>
      </w:r>
    </w:p>
    <w:p w14:paraId="553E3E54" w14:textId="55B56658" w:rsidR="00361C61" w:rsidRPr="002A59B9" w:rsidRDefault="00361C61" w:rsidP="00361C61">
      <w:pPr>
        <w:jc w:val="both"/>
        <w:rPr>
          <w:sz w:val="24"/>
          <w:szCs w:val="24"/>
        </w:rPr>
      </w:pPr>
      <w:r w:rsidRPr="002A59B9">
        <w:rPr>
          <w:sz w:val="24"/>
          <w:szCs w:val="24"/>
        </w:rPr>
        <w:t xml:space="preserve">You should structure your answers under the various sections on the page ensuring that you provide specific information </w:t>
      </w:r>
      <w:r w:rsidR="00363C40" w:rsidRPr="002A59B9">
        <w:rPr>
          <w:sz w:val="24"/>
          <w:szCs w:val="24"/>
        </w:rPr>
        <w:t xml:space="preserve">to demonstrate transferable and relevant skills. </w:t>
      </w:r>
    </w:p>
    <w:p w14:paraId="4FE9ED70" w14:textId="77777777" w:rsidR="00361C61" w:rsidRPr="002A59B9" w:rsidRDefault="00361C61" w:rsidP="00361C61">
      <w:pPr>
        <w:jc w:val="both"/>
        <w:rPr>
          <w:sz w:val="24"/>
          <w:szCs w:val="24"/>
        </w:rPr>
      </w:pPr>
    </w:p>
    <w:p w14:paraId="5C46C21E" w14:textId="11BAF022" w:rsidR="00361C61" w:rsidRPr="002A59B9" w:rsidRDefault="00361C61" w:rsidP="00361C61">
      <w:pPr>
        <w:jc w:val="both"/>
        <w:rPr>
          <w:sz w:val="24"/>
          <w:szCs w:val="24"/>
        </w:rPr>
      </w:pPr>
      <w:r w:rsidRPr="002A59B9">
        <w:rPr>
          <w:sz w:val="24"/>
          <w:szCs w:val="24"/>
        </w:rPr>
        <w:t>Please try not to use the same example  repeatedly.</w:t>
      </w:r>
    </w:p>
    <w:p w14:paraId="2191F056" w14:textId="77777777" w:rsidR="00361C61" w:rsidRPr="002A59B9" w:rsidRDefault="00361C61" w:rsidP="00361C61">
      <w:pPr>
        <w:rPr>
          <w:sz w:val="24"/>
          <w:szCs w:val="24"/>
          <w:lang w:val="en-US"/>
        </w:rPr>
      </w:pPr>
      <w:r w:rsidRPr="002A59B9">
        <w:rPr>
          <w:sz w:val="24"/>
          <w:szCs w:val="24"/>
          <w:lang w:val="en-US"/>
        </w:rPr>
        <w:br w:type="page"/>
      </w:r>
    </w:p>
    <w:tbl>
      <w:tblPr>
        <w:tblStyle w:val="TableGrid"/>
        <w:tblW w:w="0" w:type="auto"/>
        <w:tblLook w:val="04A0" w:firstRow="1" w:lastRow="0" w:firstColumn="1" w:lastColumn="0" w:noHBand="0" w:noVBand="1"/>
      </w:tblPr>
      <w:tblGrid>
        <w:gridCol w:w="9016"/>
      </w:tblGrid>
      <w:tr w:rsidR="002720EF" w:rsidRPr="002A59B9" w14:paraId="7B172DF7" w14:textId="77777777" w:rsidTr="002720EF">
        <w:tc>
          <w:tcPr>
            <w:tcW w:w="9016" w:type="dxa"/>
          </w:tcPr>
          <w:p w14:paraId="2EF5F7CF" w14:textId="48CE82E1" w:rsidR="002720EF" w:rsidRPr="002A59B9" w:rsidRDefault="002720EF" w:rsidP="002720EF">
            <w:pPr>
              <w:pStyle w:val="ListParagraph"/>
              <w:numPr>
                <w:ilvl w:val="0"/>
                <w:numId w:val="16"/>
              </w:numPr>
              <w:spacing w:after="11" w:line="249" w:lineRule="auto"/>
              <w:ind w:right="321"/>
              <w:jc w:val="both"/>
              <w:rPr>
                <w:rFonts w:ascii="Arial" w:hAnsi="Arial" w:cs="Arial"/>
                <w:b/>
                <w:bCs/>
                <w:color w:val="000000"/>
                <w:sz w:val="24"/>
                <w:szCs w:val="24"/>
              </w:rPr>
            </w:pPr>
            <w:r w:rsidRPr="002A59B9">
              <w:rPr>
                <w:rFonts w:ascii="Arial" w:hAnsi="Arial" w:cs="Arial"/>
                <w:b/>
                <w:bCs/>
                <w:color w:val="000000"/>
                <w:sz w:val="24"/>
                <w:szCs w:val="24"/>
              </w:rPr>
              <w:lastRenderedPageBreak/>
              <w:t>Specialist Knowledge, Expertise and Self-Development</w:t>
            </w:r>
          </w:p>
          <w:p w14:paraId="2D5BCC38" w14:textId="335E7ED9" w:rsidR="008A3DB7" w:rsidRPr="002A59B9" w:rsidRDefault="008A3DB7" w:rsidP="008A3DB7">
            <w:pPr>
              <w:spacing w:before="100" w:beforeAutospacing="1" w:after="100" w:afterAutospacing="1"/>
              <w:rPr>
                <w:sz w:val="24"/>
                <w:szCs w:val="24"/>
              </w:rPr>
            </w:pPr>
            <w:r w:rsidRPr="002A59B9">
              <w:rPr>
                <w:sz w:val="24"/>
                <w:szCs w:val="24"/>
              </w:rPr>
              <w:t xml:space="preserve">The successful candidate will have direct procurement experience (minimum of 24 months within the last five years) in a procurement role i.e. the primary duties and responsibilities of the role must have been related to procurement rather than procurement being a secondary responsibility. </w:t>
            </w:r>
          </w:p>
          <w:p w14:paraId="35B64820" w14:textId="155C624B" w:rsidR="008A3DB7" w:rsidRPr="002A59B9" w:rsidRDefault="00BB7C69" w:rsidP="008A3DB7">
            <w:pPr>
              <w:spacing w:before="100" w:beforeAutospacing="1" w:after="100" w:afterAutospacing="1"/>
              <w:rPr>
                <w:sz w:val="24"/>
                <w:szCs w:val="24"/>
              </w:rPr>
            </w:pPr>
            <w:r>
              <w:rPr>
                <w:sz w:val="24"/>
                <w:szCs w:val="24"/>
              </w:rPr>
              <w:t>P</w:t>
            </w:r>
            <w:r w:rsidR="008A3DB7" w:rsidRPr="002A59B9">
              <w:rPr>
                <w:sz w:val="24"/>
                <w:szCs w:val="24"/>
              </w:rPr>
              <w:t xml:space="preserve">rocurement experience is defined as experience in: </w:t>
            </w:r>
          </w:p>
          <w:p w14:paraId="03CA219E" w14:textId="5AC1F58C" w:rsidR="008A3DB7" w:rsidRPr="002A59B9" w:rsidRDefault="008A3DB7" w:rsidP="00397BD1">
            <w:pPr>
              <w:ind w:left="360"/>
              <w:rPr>
                <w:i/>
                <w:iCs/>
                <w:sz w:val="24"/>
                <w:szCs w:val="24"/>
              </w:rPr>
            </w:pPr>
            <w:r w:rsidRPr="002A59B9">
              <w:rPr>
                <w:sz w:val="24"/>
                <w:szCs w:val="24"/>
              </w:rPr>
              <w:t xml:space="preserve">procurement planning; needs identification and </w:t>
            </w:r>
            <w:r w:rsidR="00EC7397" w:rsidRPr="002A59B9">
              <w:rPr>
                <w:sz w:val="24"/>
                <w:szCs w:val="24"/>
              </w:rPr>
              <w:t>analysis; preparation</w:t>
            </w:r>
            <w:r w:rsidRPr="002A59B9">
              <w:rPr>
                <w:sz w:val="24"/>
                <w:szCs w:val="24"/>
              </w:rPr>
              <w:t xml:space="preserve"> of final tender </w:t>
            </w:r>
            <w:r w:rsidR="00EC7397" w:rsidRPr="002A59B9">
              <w:rPr>
                <w:sz w:val="24"/>
                <w:szCs w:val="24"/>
              </w:rPr>
              <w:t>documentation; bid</w:t>
            </w:r>
            <w:r w:rsidRPr="002A59B9">
              <w:rPr>
                <w:sz w:val="24"/>
                <w:szCs w:val="24"/>
              </w:rPr>
              <w:t xml:space="preserve"> </w:t>
            </w:r>
            <w:r w:rsidR="00EC7397" w:rsidRPr="002A59B9">
              <w:rPr>
                <w:sz w:val="24"/>
                <w:szCs w:val="24"/>
              </w:rPr>
              <w:t>evaluation; supplier</w:t>
            </w:r>
            <w:r w:rsidRPr="002A59B9">
              <w:rPr>
                <w:sz w:val="24"/>
                <w:szCs w:val="24"/>
              </w:rPr>
              <w:t xml:space="preserve"> </w:t>
            </w:r>
            <w:r w:rsidR="00EC7397" w:rsidRPr="002A59B9">
              <w:rPr>
                <w:sz w:val="24"/>
                <w:szCs w:val="24"/>
              </w:rPr>
              <w:t>selection; contract</w:t>
            </w:r>
            <w:r w:rsidRPr="002A59B9">
              <w:rPr>
                <w:sz w:val="24"/>
                <w:szCs w:val="24"/>
              </w:rPr>
              <w:t xml:space="preserve"> preparation</w:t>
            </w:r>
            <w:r w:rsidRPr="002A59B9">
              <w:rPr>
                <w:i/>
                <w:iCs/>
                <w:sz w:val="24"/>
                <w:szCs w:val="24"/>
              </w:rPr>
              <w:t>.</w:t>
            </w:r>
          </w:p>
          <w:p w14:paraId="25EE6EDF" w14:textId="77777777" w:rsidR="008A3DB7" w:rsidRPr="002A59B9" w:rsidRDefault="008A3DB7" w:rsidP="008A3DB7">
            <w:pPr>
              <w:rPr>
                <w:i/>
                <w:iCs/>
                <w:sz w:val="24"/>
                <w:szCs w:val="24"/>
              </w:rPr>
            </w:pPr>
          </w:p>
          <w:p w14:paraId="2218CE18" w14:textId="13F53034" w:rsidR="008A3DB7" w:rsidRPr="002A59B9" w:rsidRDefault="008A3DB7" w:rsidP="008A3DB7">
            <w:pPr>
              <w:rPr>
                <w:sz w:val="24"/>
                <w:szCs w:val="24"/>
              </w:rPr>
            </w:pPr>
            <w:r w:rsidRPr="002A59B9">
              <w:rPr>
                <w:sz w:val="24"/>
                <w:szCs w:val="24"/>
              </w:rPr>
              <w:t xml:space="preserve">In the space provided below please briefly </w:t>
            </w:r>
            <w:r w:rsidRPr="002A59B9">
              <w:rPr>
                <w:i/>
                <w:iCs/>
                <w:sz w:val="24"/>
                <w:szCs w:val="24"/>
              </w:rPr>
              <w:t xml:space="preserve">(max 250 words) </w:t>
            </w:r>
            <w:r w:rsidRPr="002A59B9">
              <w:rPr>
                <w:sz w:val="24"/>
                <w:szCs w:val="24"/>
              </w:rPr>
              <w:t xml:space="preserve">highlight specific achievements, contributions, or expertise you have developed in </w:t>
            </w:r>
            <w:r w:rsidR="00397BD1" w:rsidRPr="002A59B9">
              <w:rPr>
                <w:sz w:val="24"/>
                <w:szCs w:val="24"/>
              </w:rPr>
              <w:t>at list three of these</w:t>
            </w:r>
            <w:r w:rsidRPr="002A59B9">
              <w:rPr>
                <w:sz w:val="24"/>
                <w:szCs w:val="24"/>
              </w:rPr>
              <w:t xml:space="preserve"> area</w:t>
            </w:r>
            <w:r w:rsidR="00397BD1" w:rsidRPr="002A59B9">
              <w:rPr>
                <w:sz w:val="24"/>
                <w:szCs w:val="24"/>
              </w:rPr>
              <w:t>s</w:t>
            </w:r>
            <w:r w:rsidRPr="002A59B9">
              <w:rPr>
                <w:sz w:val="24"/>
                <w:szCs w:val="24"/>
              </w:rPr>
              <w:t xml:space="preserve"> during your career to date which clearly demonstrate your suitability to meet the challenges of this role.</w:t>
            </w:r>
          </w:p>
          <w:p w14:paraId="052BC452" w14:textId="7C7849CA" w:rsidR="002720EF" w:rsidRPr="002A59B9" w:rsidRDefault="002720EF" w:rsidP="008A3DB7">
            <w:pPr>
              <w:spacing w:before="120"/>
              <w:jc w:val="both"/>
              <w:rPr>
                <w:b/>
                <w:sz w:val="24"/>
                <w:szCs w:val="24"/>
              </w:rPr>
            </w:pPr>
          </w:p>
        </w:tc>
      </w:tr>
      <w:tr w:rsidR="002720EF" w:rsidRPr="002A59B9" w14:paraId="3C0B3C3A" w14:textId="77777777" w:rsidTr="002720EF">
        <w:tc>
          <w:tcPr>
            <w:tcW w:w="9016" w:type="dxa"/>
          </w:tcPr>
          <w:p w14:paraId="69B61454" w14:textId="77777777" w:rsidR="002720EF" w:rsidRPr="002A59B9" w:rsidRDefault="002720EF" w:rsidP="00C150AF">
            <w:pPr>
              <w:rPr>
                <w:b/>
                <w:sz w:val="24"/>
                <w:szCs w:val="24"/>
              </w:rPr>
            </w:pPr>
          </w:p>
          <w:p w14:paraId="167A8D27" w14:textId="77777777" w:rsidR="002720EF" w:rsidRPr="002A59B9" w:rsidRDefault="002720EF" w:rsidP="00C150AF">
            <w:pPr>
              <w:rPr>
                <w:b/>
                <w:sz w:val="24"/>
                <w:szCs w:val="24"/>
              </w:rPr>
            </w:pPr>
          </w:p>
          <w:p w14:paraId="039C6DB7" w14:textId="77777777" w:rsidR="002720EF" w:rsidRPr="002A59B9" w:rsidRDefault="002720EF" w:rsidP="00C150AF">
            <w:pPr>
              <w:rPr>
                <w:b/>
                <w:sz w:val="24"/>
                <w:szCs w:val="24"/>
              </w:rPr>
            </w:pPr>
          </w:p>
          <w:p w14:paraId="10EEB498" w14:textId="77777777" w:rsidR="002720EF" w:rsidRPr="002A59B9" w:rsidRDefault="002720EF" w:rsidP="00C150AF">
            <w:pPr>
              <w:rPr>
                <w:b/>
                <w:sz w:val="24"/>
                <w:szCs w:val="24"/>
              </w:rPr>
            </w:pPr>
          </w:p>
          <w:p w14:paraId="1084012A" w14:textId="77777777" w:rsidR="002720EF" w:rsidRPr="002A59B9" w:rsidRDefault="002720EF" w:rsidP="00C150AF">
            <w:pPr>
              <w:rPr>
                <w:b/>
                <w:sz w:val="24"/>
                <w:szCs w:val="24"/>
              </w:rPr>
            </w:pPr>
          </w:p>
          <w:p w14:paraId="6CD1DC3A" w14:textId="77777777" w:rsidR="002720EF" w:rsidRPr="002A59B9" w:rsidRDefault="002720EF" w:rsidP="00C150AF">
            <w:pPr>
              <w:rPr>
                <w:b/>
                <w:sz w:val="24"/>
                <w:szCs w:val="24"/>
              </w:rPr>
            </w:pPr>
          </w:p>
          <w:p w14:paraId="2C81EE6C" w14:textId="77777777" w:rsidR="002720EF" w:rsidRPr="002A59B9" w:rsidRDefault="002720EF" w:rsidP="00C150AF">
            <w:pPr>
              <w:rPr>
                <w:b/>
                <w:sz w:val="24"/>
                <w:szCs w:val="24"/>
              </w:rPr>
            </w:pPr>
          </w:p>
          <w:p w14:paraId="32A384FC" w14:textId="77777777" w:rsidR="002720EF" w:rsidRPr="002A59B9" w:rsidRDefault="002720EF" w:rsidP="00C150AF">
            <w:pPr>
              <w:rPr>
                <w:b/>
                <w:sz w:val="24"/>
                <w:szCs w:val="24"/>
              </w:rPr>
            </w:pPr>
          </w:p>
          <w:p w14:paraId="735EDA45" w14:textId="77777777" w:rsidR="002720EF" w:rsidRPr="002A59B9" w:rsidRDefault="002720EF" w:rsidP="00C150AF">
            <w:pPr>
              <w:rPr>
                <w:b/>
                <w:sz w:val="24"/>
                <w:szCs w:val="24"/>
              </w:rPr>
            </w:pPr>
          </w:p>
          <w:p w14:paraId="27943FAE" w14:textId="77777777" w:rsidR="002720EF" w:rsidRPr="002A59B9" w:rsidRDefault="002720EF" w:rsidP="00C150AF">
            <w:pPr>
              <w:rPr>
                <w:b/>
                <w:sz w:val="24"/>
                <w:szCs w:val="24"/>
              </w:rPr>
            </w:pPr>
          </w:p>
          <w:p w14:paraId="449D07AA" w14:textId="77777777" w:rsidR="002720EF" w:rsidRPr="002A59B9" w:rsidRDefault="002720EF" w:rsidP="00C150AF">
            <w:pPr>
              <w:rPr>
                <w:b/>
                <w:sz w:val="24"/>
                <w:szCs w:val="24"/>
              </w:rPr>
            </w:pPr>
          </w:p>
          <w:p w14:paraId="2ED1A584" w14:textId="77777777" w:rsidR="002720EF" w:rsidRPr="002A59B9" w:rsidRDefault="002720EF" w:rsidP="00C150AF">
            <w:pPr>
              <w:rPr>
                <w:b/>
                <w:sz w:val="24"/>
                <w:szCs w:val="24"/>
              </w:rPr>
            </w:pPr>
          </w:p>
          <w:p w14:paraId="6DC27C2E" w14:textId="77777777" w:rsidR="002720EF" w:rsidRPr="002A59B9" w:rsidRDefault="002720EF" w:rsidP="00C150AF">
            <w:pPr>
              <w:rPr>
                <w:b/>
                <w:sz w:val="24"/>
                <w:szCs w:val="24"/>
              </w:rPr>
            </w:pPr>
          </w:p>
          <w:p w14:paraId="2B72DEEA" w14:textId="77777777" w:rsidR="002720EF" w:rsidRPr="002A59B9" w:rsidRDefault="002720EF" w:rsidP="00C150AF">
            <w:pPr>
              <w:rPr>
                <w:b/>
                <w:sz w:val="24"/>
                <w:szCs w:val="24"/>
              </w:rPr>
            </w:pPr>
          </w:p>
          <w:p w14:paraId="2131B701" w14:textId="77777777" w:rsidR="002720EF" w:rsidRPr="002A59B9" w:rsidRDefault="002720EF" w:rsidP="00C150AF">
            <w:pPr>
              <w:rPr>
                <w:b/>
                <w:sz w:val="24"/>
                <w:szCs w:val="24"/>
              </w:rPr>
            </w:pPr>
          </w:p>
          <w:p w14:paraId="0497E4E4" w14:textId="77777777" w:rsidR="002720EF" w:rsidRPr="002A59B9" w:rsidRDefault="002720EF" w:rsidP="00C150AF">
            <w:pPr>
              <w:rPr>
                <w:b/>
                <w:sz w:val="24"/>
                <w:szCs w:val="24"/>
              </w:rPr>
            </w:pPr>
          </w:p>
          <w:p w14:paraId="481F893C" w14:textId="77777777" w:rsidR="002720EF" w:rsidRPr="002A59B9" w:rsidRDefault="002720EF" w:rsidP="00C150AF">
            <w:pPr>
              <w:rPr>
                <w:b/>
                <w:sz w:val="24"/>
                <w:szCs w:val="24"/>
              </w:rPr>
            </w:pPr>
          </w:p>
          <w:p w14:paraId="516CD94C" w14:textId="77777777" w:rsidR="002720EF" w:rsidRPr="002A59B9" w:rsidRDefault="002720EF" w:rsidP="00C150AF">
            <w:pPr>
              <w:rPr>
                <w:b/>
                <w:sz w:val="24"/>
                <w:szCs w:val="24"/>
              </w:rPr>
            </w:pPr>
          </w:p>
          <w:p w14:paraId="3FD8FE1A" w14:textId="77777777" w:rsidR="002720EF" w:rsidRPr="002A59B9" w:rsidRDefault="002720EF" w:rsidP="00C150AF">
            <w:pPr>
              <w:rPr>
                <w:b/>
                <w:sz w:val="24"/>
                <w:szCs w:val="24"/>
              </w:rPr>
            </w:pPr>
          </w:p>
          <w:p w14:paraId="430AD797" w14:textId="77777777" w:rsidR="002720EF" w:rsidRPr="002A59B9" w:rsidRDefault="002720EF" w:rsidP="00C150AF">
            <w:pPr>
              <w:rPr>
                <w:b/>
                <w:sz w:val="24"/>
                <w:szCs w:val="24"/>
              </w:rPr>
            </w:pPr>
          </w:p>
          <w:p w14:paraId="61FBCD04" w14:textId="77777777" w:rsidR="002720EF" w:rsidRPr="002A59B9" w:rsidRDefault="002720EF" w:rsidP="00C150AF">
            <w:pPr>
              <w:rPr>
                <w:b/>
                <w:sz w:val="24"/>
                <w:szCs w:val="24"/>
              </w:rPr>
            </w:pPr>
          </w:p>
          <w:p w14:paraId="3A1EDC9F" w14:textId="77777777" w:rsidR="002720EF" w:rsidRPr="002A59B9" w:rsidRDefault="002720EF" w:rsidP="00C150AF">
            <w:pPr>
              <w:rPr>
                <w:b/>
                <w:sz w:val="24"/>
                <w:szCs w:val="24"/>
              </w:rPr>
            </w:pPr>
          </w:p>
          <w:p w14:paraId="434B5511" w14:textId="77777777" w:rsidR="002720EF" w:rsidRPr="002A59B9" w:rsidRDefault="002720EF" w:rsidP="00C150AF">
            <w:pPr>
              <w:rPr>
                <w:b/>
                <w:sz w:val="24"/>
                <w:szCs w:val="24"/>
              </w:rPr>
            </w:pPr>
          </w:p>
        </w:tc>
      </w:tr>
    </w:tbl>
    <w:p w14:paraId="73F9A767" w14:textId="02813B9C" w:rsidR="00E46A24" w:rsidRDefault="00E46A24" w:rsidP="00361C61">
      <w:pPr>
        <w:pStyle w:val="Default"/>
      </w:pPr>
    </w:p>
    <w:p w14:paraId="32D8706B" w14:textId="77777777" w:rsidR="00E46A24" w:rsidRDefault="00E46A24">
      <w:pPr>
        <w:rPr>
          <w:rFonts w:eastAsiaTheme="minorHAnsi"/>
          <w:color w:val="000000"/>
          <w:sz w:val="24"/>
          <w:szCs w:val="24"/>
          <w:lang w:val="en-IE"/>
        </w:rPr>
      </w:pPr>
      <w:r>
        <w:br w:type="page"/>
      </w:r>
    </w:p>
    <w:p w14:paraId="15F210F5" w14:textId="77777777" w:rsidR="00C150AF" w:rsidRPr="002A59B9" w:rsidRDefault="00C150AF" w:rsidP="00361C61">
      <w:pPr>
        <w:pStyle w:val="Default"/>
      </w:pPr>
    </w:p>
    <w:tbl>
      <w:tblPr>
        <w:tblStyle w:val="TableGrid"/>
        <w:tblW w:w="0" w:type="auto"/>
        <w:tblLook w:val="04A0" w:firstRow="1" w:lastRow="0" w:firstColumn="1" w:lastColumn="0" w:noHBand="0" w:noVBand="1"/>
      </w:tblPr>
      <w:tblGrid>
        <w:gridCol w:w="9016"/>
      </w:tblGrid>
      <w:tr w:rsidR="00361C61" w:rsidRPr="002A59B9" w14:paraId="00003C49" w14:textId="77777777">
        <w:trPr>
          <w:trHeight w:val="2179"/>
        </w:trPr>
        <w:tc>
          <w:tcPr>
            <w:tcW w:w="9016" w:type="dxa"/>
          </w:tcPr>
          <w:p w14:paraId="63229F8B" w14:textId="42682747" w:rsidR="00361C61" w:rsidRPr="002A59B9" w:rsidRDefault="00361C61" w:rsidP="002720EF">
            <w:pPr>
              <w:pStyle w:val="ListParagraph"/>
              <w:numPr>
                <w:ilvl w:val="0"/>
                <w:numId w:val="16"/>
              </w:numPr>
              <w:spacing w:after="11" w:line="249" w:lineRule="auto"/>
              <w:ind w:right="321"/>
              <w:jc w:val="both"/>
              <w:rPr>
                <w:rFonts w:ascii="Arial" w:hAnsi="Arial" w:cs="Arial"/>
                <w:b/>
                <w:bCs/>
                <w:sz w:val="24"/>
                <w:szCs w:val="24"/>
              </w:rPr>
            </w:pPr>
            <w:r w:rsidRPr="002A59B9">
              <w:rPr>
                <w:rFonts w:ascii="Arial" w:hAnsi="Arial" w:cs="Arial"/>
                <w:b/>
                <w:bCs/>
                <w:sz w:val="24"/>
                <w:szCs w:val="24"/>
              </w:rPr>
              <w:t xml:space="preserve">Teamwork &amp; Team Leadership </w:t>
            </w:r>
          </w:p>
          <w:p w14:paraId="5F43754F" w14:textId="77777777" w:rsidR="00401F5B" w:rsidRPr="002A59B9" w:rsidRDefault="00401F5B">
            <w:pPr>
              <w:spacing w:after="11" w:line="249" w:lineRule="auto"/>
              <w:ind w:right="321"/>
              <w:jc w:val="both"/>
              <w:rPr>
                <w:color w:val="000000"/>
                <w:sz w:val="24"/>
                <w:szCs w:val="24"/>
              </w:rPr>
            </w:pPr>
          </w:p>
          <w:p w14:paraId="5B7E46EC" w14:textId="0E37221C" w:rsidR="00401F5B" w:rsidRPr="002A59B9" w:rsidRDefault="00401F5B" w:rsidP="000E4C7D">
            <w:pPr>
              <w:spacing w:after="11" w:line="249" w:lineRule="auto"/>
              <w:ind w:right="321"/>
              <w:jc w:val="both"/>
              <w:rPr>
                <w:color w:val="000000"/>
                <w:sz w:val="24"/>
                <w:szCs w:val="24"/>
              </w:rPr>
            </w:pPr>
            <w:r w:rsidRPr="002A59B9">
              <w:rPr>
                <w:color w:val="000000"/>
                <w:sz w:val="24"/>
                <w:szCs w:val="24"/>
              </w:rPr>
              <w:t xml:space="preserve">The successful candidate will have responsibility for the coordination of all procurement activities for the Injuries Resolution Board whist ensuring that we adhere to corporate and Public Procurement Guidelines for Goods and </w:t>
            </w:r>
            <w:r w:rsidR="000E4C7D" w:rsidRPr="002A59B9">
              <w:rPr>
                <w:color w:val="000000"/>
                <w:sz w:val="24"/>
                <w:szCs w:val="24"/>
              </w:rPr>
              <w:t>Services. They</w:t>
            </w:r>
            <w:r w:rsidRPr="002A59B9">
              <w:rPr>
                <w:sz w:val="24"/>
                <w:szCs w:val="24"/>
              </w:rPr>
              <w:t xml:space="preserve"> will provide expert guidance, advice and direction in relation to procurement.</w:t>
            </w:r>
          </w:p>
          <w:p w14:paraId="65D0238D" w14:textId="77777777" w:rsidR="00401F5B" w:rsidRPr="002A59B9" w:rsidRDefault="00401F5B">
            <w:pPr>
              <w:spacing w:after="11" w:line="249" w:lineRule="auto"/>
              <w:ind w:right="321"/>
              <w:jc w:val="both"/>
              <w:rPr>
                <w:color w:val="000000"/>
                <w:sz w:val="24"/>
                <w:szCs w:val="24"/>
              </w:rPr>
            </w:pPr>
          </w:p>
          <w:p w14:paraId="47BF855F" w14:textId="2A0AC8E7" w:rsidR="00361C61" w:rsidRPr="002A59B9" w:rsidRDefault="000E4C7D">
            <w:pPr>
              <w:spacing w:after="11" w:line="249" w:lineRule="auto"/>
              <w:ind w:right="321"/>
              <w:jc w:val="both"/>
              <w:rPr>
                <w:color w:val="000000"/>
                <w:sz w:val="24"/>
                <w:szCs w:val="24"/>
              </w:rPr>
            </w:pPr>
            <w:r w:rsidRPr="002A59B9">
              <w:rPr>
                <w:color w:val="000000"/>
                <w:sz w:val="24"/>
                <w:szCs w:val="24"/>
              </w:rPr>
              <w:t>They</w:t>
            </w:r>
            <w:r w:rsidR="00401F5B" w:rsidRPr="002A59B9">
              <w:rPr>
                <w:color w:val="000000"/>
                <w:sz w:val="24"/>
                <w:szCs w:val="24"/>
              </w:rPr>
              <w:t xml:space="preserve"> will have the a</w:t>
            </w:r>
            <w:r w:rsidR="00361C61" w:rsidRPr="002A59B9">
              <w:rPr>
                <w:color w:val="000000"/>
                <w:sz w:val="24"/>
                <w:szCs w:val="24"/>
              </w:rPr>
              <w:t>bility to encourage, inspire and support others to</w:t>
            </w:r>
            <w:r w:rsidR="00401F5B" w:rsidRPr="002A59B9">
              <w:rPr>
                <w:color w:val="000000"/>
                <w:sz w:val="24"/>
                <w:szCs w:val="24"/>
              </w:rPr>
              <w:t xml:space="preserve"> adhere to procurement policies, guidelines and legislation whilst understanding and being tolerant of differing needs </w:t>
            </w:r>
            <w:r w:rsidRPr="002A59B9">
              <w:rPr>
                <w:color w:val="000000"/>
                <w:sz w:val="24"/>
                <w:szCs w:val="24"/>
              </w:rPr>
              <w:t>and viewpoints</w:t>
            </w:r>
            <w:r w:rsidR="00401F5B" w:rsidRPr="002A59B9">
              <w:rPr>
                <w:color w:val="000000"/>
                <w:sz w:val="24"/>
                <w:szCs w:val="24"/>
              </w:rPr>
              <w:t>.</w:t>
            </w:r>
            <w:r w:rsidR="00361C61" w:rsidRPr="002A59B9">
              <w:rPr>
                <w:color w:val="000000"/>
                <w:sz w:val="24"/>
                <w:szCs w:val="24"/>
              </w:rPr>
              <w:t xml:space="preserve">  </w:t>
            </w:r>
          </w:p>
          <w:p w14:paraId="7069667C" w14:textId="77777777" w:rsidR="002720EF" w:rsidRPr="002A59B9" w:rsidRDefault="002720EF">
            <w:pPr>
              <w:spacing w:after="11" w:line="249" w:lineRule="auto"/>
              <w:ind w:right="321"/>
              <w:jc w:val="both"/>
              <w:rPr>
                <w:color w:val="000000"/>
                <w:sz w:val="24"/>
                <w:szCs w:val="24"/>
              </w:rPr>
            </w:pPr>
          </w:p>
          <w:p w14:paraId="424F8724" w14:textId="2CD58CE0" w:rsidR="002720EF" w:rsidRPr="002A59B9" w:rsidRDefault="002720EF" w:rsidP="000E4C7D">
            <w:pPr>
              <w:spacing w:before="120"/>
              <w:jc w:val="both"/>
              <w:rPr>
                <w:sz w:val="24"/>
                <w:szCs w:val="24"/>
              </w:rPr>
            </w:pPr>
            <w:r w:rsidRPr="002A59B9">
              <w:rPr>
                <w:sz w:val="24"/>
                <w:szCs w:val="24"/>
              </w:rPr>
              <w:t>In the space below, please give an example of a situation which demonstrates that you possess these skills</w:t>
            </w:r>
            <w:r w:rsidR="000E4C7D" w:rsidRPr="002A59B9">
              <w:rPr>
                <w:sz w:val="24"/>
                <w:szCs w:val="24"/>
              </w:rPr>
              <w:t xml:space="preserve"> and an ability to w</w:t>
            </w:r>
            <w:r w:rsidR="000E4C7D" w:rsidRPr="002A59B9">
              <w:rPr>
                <w:color w:val="000000"/>
                <w:sz w:val="24"/>
                <w:szCs w:val="24"/>
              </w:rPr>
              <w:t xml:space="preserve">ork co-operatively within teams and across </w:t>
            </w:r>
            <w:r w:rsidR="00EC7397" w:rsidRPr="002A59B9">
              <w:rPr>
                <w:color w:val="000000"/>
                <w:sz w:val="24"/>
                <w:szCs w:val="24"/>
              </w:rPr>
              <w:t>an</w:t>
            </w:r>
            <w:r w:rsidR="000E4C7D" w:rsidRPr="002A59B9">
              <w:rPr>
                <w:color w:val="000000"/>
                <w:sz w:val="24"/>
                <w:szCs w:val="24"/>
              </w:rPr>
              <w:t xml:space="preserve"> organisation to achieve personal, team and organisational goals in a respectful manner. </w:t>
            </w:r>
          </w:p>
        </w:tc>
      </w:tr>
      <w:tr w:rsidR="00361C61" w:rsidRPr="002A59B9" w14:paraId="63E6CD49" w14:textId="77777777">
        <w:trPr>
          <w:trHeight w:val="3671"/>
        </w:trPr>
        <w:tc>
          <w:tcPr>
            <w:tcW w:w="9016" w:type="dxa"/>
          </w:tcPr>
          <w:p w14:paraId="50E0557D" w14:textId="77777777" w:rsidR="00361C61" w:rsidRPr="002A59B9" w:rsidRDefault="00361C61">
            <w:pPr>
              <w:pStyle w:val="Default"/>
            </w:pPr>
          </w:p>
          <w:p w14:paraId="3262C676" w14:textId="77777777" w:rsidR="00361C61" w:rsidRPr="002A59B9" w:rsidRDefault="00361C61">
            <w:pPr>
              <w:pStyle w:val="Default"/>
            </w:pPr>
          </w:p>
          <w:p w14:paraId="33502DBF" w14:textId="77777777" w:rsidR="00361C61" w:rsidRPr="002A59B9" w:rsidRDefault="00361C61">
            <w:pPr>
              <w:pStyle w:val="Default"/>
            </w:pPr>
          </w:p>
          <w:p w14:paraId="2CF007C6" w14:textId="77777777" w:rsidR="00361C61" w:rsidRPr="002A59B9" w:rsidRDefault="00361C61">
            <w:pPr>
              <w:pStyle w:val="Default"/>
            </w:pPr>
          </w:p>
          <w:p w14:paraId="7CC22C5A" w14:textId="77777777" w:rsidR="00361C61" w:rsidRPr="002A59B9" w:rsidRDefault="00361C61">
            <w:pPr>
              <w:pStyle w:val="Default"/>
            </w:pPr>
          </w:p>
          <w:p w14:paraId="041B8D68" w14:textId="77777777" w:rsidR="00361C61" w:rsidRPr="002A59B9" w:rsidRDefault="00361C61">
            <w:pPr>
              <w:pStyle w:val="Default"/>
            </w:pPr>
          </w:p>
          <w:p w14:paraId="6CE4F904" w14:textId="77777777" w:rsidR="00361C61" w:rsidRPr="002A59B9" w:rsidRDefault="00361C61">
            <w:pPr>
              <w:pStyle w:val="Default"/>
            </w:pPr>
          </w:p>
          <w:p w14:paraId="41C02A60" w14:textId="77777777" w:rsidR="00361C61" w:rsidRPr="002A59B9" w:rsidRDefault="00361C61">
            <w:pPr>
              <w:pStyle w:val="Default"/>
            </w:pPr>
          </w:p>
          <w:p w14:paraId="515CC0BC" w14:textId="77777777" w:rsidR="00361C61" w:rsidRPr="002A59B9" w:rsidRDefault="00361C61">
            <w:pPr>
              <w:pStyle w:val="Default"/>
            </w:pPr>
          </w:p>
          <w:p w14:paraId="29E0705D" w14:textId="77777777" w:rsidR="00361C61" w:rsidRPr="002A59B9" w:rsidRDefault="00361C61">
            <w:pPr>
              <w:pStyle w:val="Default"/>
            </w:pPr>
          </w:p>
          <w:p w14:paraId="112AC5F9" w14:textId="77777777" w:rsidR="00361C61" w:rsidRPr="002A59B9" w:rsidRDefault="00361C61">
            <w:pPr>
              <w:pStyle w:val="Default"/>
            </w:pPr>
          </w:p>
          <w:p w14:paraId="7377139D" w14:textId="77777777" w:rsidR="00361C61" w:rsidRPr="002A59B9" w:rsidRDefault="00361C61">
            <w:pPr>
              <w:pStyle w:val="Default"/>
            </w:pPr>
          </w:p>
          <w:p w14:paraId="1DEA99F3" w14:textId="77777777" w:rsidR="00361C61" w:rsidRPr="002A59B9" w:rsidRDefault="00361C61">
            <w:pPr>
              <w:pStyle w:val="Default"/>
            </w:pPr>
          </w:p>
          <w:p w14:paraId="1FD4EC80" w14:textId="77777777" w:rsidR="00361C61" w:rsidRPr="002A59B9" w:rsidRDefault="00361C61">
            <w:pPr>
              <w:pStyle w:val="Default"/>
            </w:pPr>
          </w:p>
          <w:p w14:paraId="77709C26" w14:textId="77777777" w:rsidR="00361C61" w:rsidRPr="002A59B9" w:rsidRDefault="00361C61">
            <w:pPr>
              <w:pStyle w:val="Default"/>
            </w:pPr>
          </w:p>
          <w:p w14:paraId="075E5318" w14:textId="77777777" w:rsidR="00361C61" w:rsidRPr="002A59B9" w:rsidRDefault="00361C61">
            <w:pPr>
              <w:pStyle w:val="Default"/>
            </w:pPr>
          </w:p>
          <w:p w14:paraId="33C0C0CC" w14:textId="77777777" w:rsidR="00361C61" w:rsidRPr="002A59B9" w:rsidRDefault="00361C61">
            <w:pPr>
              <w:pStyle w:val="Default"/>
            </w:pPr>
          </w:p>
          <w:p w14:paraId="17AE6BF7" w14:textId="77777777" w:rsidR="00361C61" w:rsidRPr="002A59B9" w:rsidRDefault="00361C61">
            <w:pPr>
              <w:pStyle w:val="Default"/>
            </w:pPr>
          </w:p>
          <w:p w14:paraId="13473280" w14:textId="77777777" w:rsidR="00361C61" w:rsidRPr="002A59B9" w:rsidRDefault="00361C61">
            <w:pPr>
              <w:pStyle w:val="Default"/>
            </w:pPr>
          </w:p>
          <w:p w14:paraId="346D0B6E" w14:textId="77777777" w:rsidR="00361C61" w:rsidRPr="002A59B9" w:rsidRDefault="00361C61">
            <w:pPr>
              <w:pStyle w:val="Default"/>
            </w:pPr>
          </w:p>
          <w:p w14:paraId="2D53C37C" w14:textId="77777777" w:rsidR="00361C61" w:rsidRPr="002A59B9" w:rsidRDefault="00361C61">
            <w:pPr>
              <w:pStyle w:val="Default"/>
            </w:pPr>
          </w:p>
          <w:p w14:paraId="09025A27" w14:textId="77777777" w:rsidR="00361C61" w:rsidRPr="002A59B9" w:rsidRDefault="00361C61">
            <w:pPr>
              <w:pStyle w:val="Default"/>
            </w:pPr>
          </w:p>
          <w:p w14:paraId="2589EEBB" w14:textId="77777777" w:rsidR="00361C61" w:rsidRPr="002A59B9" w:rsidRDefault="00361C61">
            <w:pPr>
              <w:pStyle w:val="Default"/>
            </w:pPr>
          </w:p>
          <w:p w14:paraId="24156595" w14:textId="77777777" w:rsidR="00361C61" w:rsidRPr="002A59B9" w:rsidRDefault="00361C61">
            <w:pPr>
              <w:pStyle w:val="Default"/>
            </w:pPr>
          </w:p>
        </w:tc>
      </w:tr>
    </w:tbl>
    <w:p w14:paraId="285E4E13" w14:textId="23A5D49A" w:rsidR="00E46A24" w:rsidRDefault="00E46A24" w:rsidP="00361C61">
      <w:pPr>
        <w:pStyle w:val="Default"/>
      </w:pPr>
    </w:p>
    <w:p w14:paraId="2BD9CDF8" w14:textId="77777777" w:rsidR="00E46A24" w:rsidRDefault="00E46A24">
      <w:pPr>
        <w:rPr>
          <w:rFonts w:eastAsiaTheme="minorHAnsi"/>
          <w:color w:val="000000"/>
          <w:sz w:val="24"/>
          <w:szCs w:val="24"/>
          <w:lang w:val="en-IE"/>
        </w:rPr>
      </w:pPr>
      <w:r>
        <w:br w:type="page"/>
      </w:r>
    </w:p>
    <w:tbl>
      <w:tblPr>
        <w:tblStyle w:val="TableGrid"/>
        <w:tblW w:w="0" w:type="auto"/>
        <w:tblLook w:val="04A0" w:firstRow="1" w:lastRow="0" w:firstColumn="1" w:lastColumn="0" w:noHBand="0" w:noVBand="1"/>
      </w:tblPr>
      <w:tblGrid>
        <w:gridCol w:w="9016"/>
      </w:tblGrid>
      <w:tr w:rsidR="00361C61" w:rsidRPr="002A59B9" w14:paraId="468B8279" w14:textId="77777777">
        <w:trPr>
          <w:trHeight w:val="1277"/>
        </w:trPr>
        <w:tc>
          <w:tcPr>
            <w:tcW w:w="9016" w:type="dxa"/>
          </w:tcPr>
          <w:p w14:paraId="5C450FFB" w14:textId="77777777" w:rsidR="002720EF" w:rsidRPr="002A59B9" w:rsidRDefault="00361C61" w:rsidP="002720EF">
            <w:pPr>
              <w:pStyle w:val="Default"/>
              <w:numPr>
                <w:ilvl w:val="0"/>
                <w:numId w:val="16"/>
              </w:numPr>
            </w:pPr>
            <w:r w:rsidRPr="002A59B9">
              <w:rPr>
                <w:b/>
                <w:bCs/>
              </w:rPr>
              <w:lastRenderedPageBreak/>
              <w:t>Judgement, Analysis &amp; Decision Making</w:t>
            </w:r>
          </w:p>
          <w:p w14:paraId="46FCDC5C" w14:textId="1433A074" w:rsidR="00642835" w:rsidRPr="002A59B9" w:rsidRDefault="000E4C7D" w:rsidP="000E4C7D">
            <w:pPr>
              <w:spacing w:before="100" w:beforeAutospacing="1" w:after="100" w:afterAutospacing="1"/>
              <w:rPr>
                <w:i/>
                <w:iCs/>
                <w:sz w:val="24"/>
                <w:szCs w:val="24"/>
              </w:rPr>
            </w:pPr>
            <w:r w:rsidRPr="002A59B9">
              <w:rPr>
                <w:sz w:val="24"/>
                <w:szCs w:val="24"/>
              </w:rPr>
              <w:t>The successful candidate will have p</w:t>
            </w:r>
            <w:r w:rsidR="00642835" w:rsidRPr="002A59B9">
              <w:rPr>
                <w:sz w:val="24"/>
                <w:szCs w:val="24"/>
              </w:rPr>
              <w:t>ractical experience in establishing high value (greater than €50k contract value) procurement arrangements in a regulated or competitive market</w:t>
            </w:r>
            <w:r w:rsidRPr="002A59B9">
              <w:rPr>
                <w:sz w:val="24"/>
                <w:szCs w:val="24"/>
              </w:rPr>
              <w:t xml:space="preserve"> and will have c</w:t>
            </w:r>
            <w:r w:rsidR="00642835" w:rsidRPr="002A59B9">
              <w:rPr>
                <w:sz w:val="24"/>
                <w:szCs w:val="24"/>
              </w:rPr>
              <w:t xml:space="preserve">ontributed to the planning and delivery of procurement </w:t>
            </w:r>
            <w:r w:rsidR="002A59B9" w:rsidRPr="002A59B9">
              <w:rPr>
                <w:sz w:val="24"/>
                <w:szCs w:val="24"/>
              </w:rPr>
              <w:t>projects.</w:t>
            </w:r>
            <w:r w:rsidR="00642835" w:rsidRPr="002A59B9">
              <w:rPr>
                <w:sz w:val="24"/>
                <w:szCs w:val="24"/>
              </w:rPr>
              <w:t xml:space="preserve"> </w:t>
            </w:r>
          </w:p>
          <w:p w14:paraId="084412A7" w14:textId="679F291C" w:rsidR="002A59B9" w:rsidRPr="002A59B9" w:rsidRDefault="002A59B9" w:rsidP="002A59B9">
            <w:pPr>
              <w:spacing w:before="100" w:beforeAutospacing="1" w:after="100" w:afterAutospacing="1"/>
              <w:rPr>
                <w:sz w:val="24"/>
                <w:szCs w:val="24"/>
              </w:rPr>
            </w:pPr>
            <w:r w:rsidRPr="002A59B9">
              <w:rPr>
                <w:sz w:val="24"/>
                <w:szCs w:val="24"/>
              </w:rPr>
              <w:t>In the space below, please give an example which demonstrates that you possess these skills and an ability to takes account of any broader issues, agendas, sensitivities and related implications when making your decision</w:t>
            </w:r>
          </w:p>
          <w:p w14:paraId="44E5FF9A" w14:textId="7BA94FB6" w:rsidR="002A59B9" w:rsidRPr="002A59B9" w:rsidRDefault="002A59B9" w:rsidP="002A59B9">
            <w:pPr>
              <w:shd w:val="clear" w:color="auto" w:fill="FFFFFF"/>
              <w:spacing w:before="100" w:beforeAutospacing="1" w:after="100" w:afterAutospacing="1"/>
              <w:rPr>
                <w:sz w:val="24"/>
                <w:szCs w:val="24"/>
              </w:rPr>
            </w:pPr>
          </w:p>
        </w:tc>
      </w:tr>
      <w:tr w:rsidR="00361C61" w:rsidRPr="002A59B9" w14:paraId="6FBB9E92" w14:textId="77777777">
        <w:trPr>
          <w:trHeight w:val="3717"/>
        </w:trPr>
        <w:tc>
          <w:tcPr>
            <w:tcW w:w="9016" w:type="dxa"/>
          </w:tcPr>
          <w:p w14:paraId="674DDF0F" w14:textId="77777777" w:rsidR="00361C61" w:rsidRPr="002A59B9" w:rsidRDefault="00361C61">
            <w:pPr>
              <w:pStyle w:val="Default"/>
            </w:pPr>
          </w:p>
          <w:p w14:paraId="2D88F593" w14:textId="77777777" w:rsidR="00361C61" w:rsidRPr="002A59B9" w:rsidRDefault="00361C61">
            <w:pPr>
              <w:pStyle w:val="Default"/>
            </w:pPr>
          </w:p>
          <w:p w14:paraId="4AB12BCB" w14:textId="77777777" w:rsidR="00361C61" w:rsidRPr="002A59B9" w:rsidRDefault="00361C61">
            <w:pPr>
              <w:pStyle w:val="Default"/>
            </w:pPr>
          </w:p>
          <w:p w14:paraId="6C8BA4D1" w14:textId="77777777" w:rsidR="00361C61" w:rsidRPr="002A59B9" w:rsidRDefault="00361C61">
            <w:pPr>
              <w:pStyle w:val="Default"/>
            </w:pPr>
          </w:p>
          <w:p w14:paraId="3B3A9B4E" w14:textId="77777777" w:rsidR="00361C61" w:rsidRPr="002A59B9" w:rsidRDefault="00361C61">
            <w:pPr>
              <w:pStyle w:val="Default"/>
            </w:pPr>
          </w:p>
          <w:p w14:paraId="029BBD22" w14:textId="77777777" w:rsidR="00361C61" w:rsidRPr="002A59B9" w:rsidRDefault="00361C61">
            <w:pPr>
              <w:pStyle w:val="Default"/>
            </w:pPr>
          </w:p>
          <w:p w14:paraId="2116BDDA" w14:textId="77777777" w:rsidR="00361C61" w:rsidRPr="002A59B9" w:rsidRDefault="00361C61">
            <w:pPr>
              <w:pStyle w:val="Default"/>
            </w:pPr>
          </w:p>
          <w:p w14:paraId="019C7942" w14:textId="77777777" w:rsidR="00361C61" w:rsidRPr="002A59B9" w:rsidRDefault="00361C61">
            <w:pPr>
              <w:pStyle w:val="Default"/>
            </w:pPr>
          </w:p>
          <w:p w14:paraId="5DFB4F27" w14:textId="77777777" w:rsidR="00361C61" w:rsidRPr="002A59B9" w:rsidRDefault="00361C61">
            <w:pPr>
              <w:pStyle w:val="Default"/>
            </w:pPr>
          </w:p>
          <w:p w14:paraId="7FCA62A6" w14:textId="77777777" w:rsidR="00361C61" w:rsidRPr="002A59B9" w:rsidRDefault="00361C61">
            <w:pPr>
              <w:pStyle w:val="Default"/>
            </w:pPr>
          </w:p>
          <w:p w14:paraId="745B2ADE" w14:textId="77777777" w:rsidR="00361C61" w:rsidRPr="002A59B9" w:rsidRDefault="00361C61">
            <w:pPr>
              <w:pStyle w:val="Default"/>
            </w:pPr>
          </w:p>
          <w:p w14:paraId="58F7C786" w14:textId="77777777" w:rsidR="00361C61" w:rsidRPr="002A59B9" w:rsidRDefault="00361C61">
            <w:pPr>
              <w:pStyle w:val="Default"/>
            </w:pPr>
          </w:p>
          <w:p w14:paraId="1D79771E" w14:textId="77777777" w:rsidR="00361C61" w:rsidRPr="002A59B9" w:rsidRDefault="00361C61">
            <w:pPr>
              <w:pStyle w:val="Default"/>
            </w:pPr>
          </w:p>
          <w:p w14:paraId="18FFA20A" w14:textId="77777777" w:rsidR="00361C61" w:rsidRPr="002A59B9" w:rsidRDefault="00361C61">
            <w:pPr>
              <w:pStyle w:val="Default"/>
            </w:pPr>
          </w:p>
          <w:p w14:paraId="46914085" w14:textId="77777777" w:rsidR="00361C61" w:rsidRPr="002A59B9" w:rsidRDefault="00361C61">
            <w:pPr>
              <w:pStyle w:val="Default"/>
            </w:pPr>
          </w:p>
          <w:p w14:paraId="3A9FF98E" w14:textId="77777777" w:rsidR="00361C61" w:rsidRPr="002A59B9" w:rsidRDefault="00361C61">
            <w:pPr>
              <w:pStyle w:val="Default"/>
            </w:pPr>
          </w:p>
          <w:p w14:paraId="422307D8" w14:textId="77777777" w:rsidR="00361C61" w:rsidRPr="002A59B9" w:rsidRDefault="00361C61">
            <w:pPr>
              <w:pStyle w:val="Default"/>
            </w:pPr>
          </w:p>
          <w:p w14:paraId="32DAC6E0" w14:textId="77777777" w:rsidR="00361C61" w:rsidRPr="002A59B9" w:rsidRDefault="00361C61">
            <w:pPr>
              <w:pStyle w:val="Default"/>
            </w:pPr>
          </w:p>
          <w:p w14:paraId="06499863" w14:textId="77777777" w:rsidR="00361C61" w:rsidRPr="002A59B9" w:rsidRDefault="00361C61">
            <w:pPr>
              <w:pStyle w:val="Default"/>
            </w:pPr>
          </w:p>
          <w:p w14:paraId="3735A092" w14:textId="77777777" w:rsidR="00361C61" w:rsidRPr="002A59B9" w:rsidRDefault="00361C61">
            <w:pPr>
              <w:pStyle w:val="Default"/>
            </w:pPr>
          </w:p>
          <w:p w14:paraId="6AE86658" w14:textId="77777777" w:rsidR="00361C61" w:rsidRPr="002A59B9" w:rsidRDefault="00361C61">
            <w:pPr>
              <w:pStyle w:val="Default"/>
            </w:pPr>
          </w:p>
          <w:p w14:paraId="727D46C0" w14:textId="77777777" w:rsidR="00361C61" w:rsidRPr="002A59B9" w:rsidRDefault="00361C61">
            <w:pPr>
              <w:pStyle w:val="Default"/>
            </w:pPr>
          </w:p>
          <w:p w14:paraId="43955834" w14:textId="77777777" w:rsidR="00361C61" w:rsidRPr="002A59B9" w:rsidRDefault="00361C61">
            <w:pPr>
              <w:pStyle w:val="Default"/>
            </w:pPr>
          </w:p>
          <w:p w14:paraId="7C8DDFDA" w14:textId="77777777" w:rsidR="00361C61" w:rsidRPr="002A59B9" w:rsidRDefault="00361C61">
            <w:pPr>
              <w:pStyle w:val="Default"/>
            </w:pPr>
          </w:p>
          <w:p w14:paraId="2B617949" w14:textId="77777777" w:rsidR="00361C61" w:rsidRPr="002A59B9" w:rsidRDefault="00361C61">
            <w:pPr>
              <w:pStyle w:val="Default"/>
            </w:pPr>
          </w:p>
          <w:p w14:paraId="43C3CA32" w14:textId="77777777" w:rsidR="00361C61" w:rsidRPr="002A59B9" w:rsidRDefault="00361C61">
            <w:pPr>
              <w:pStyle w:val="Default"/>
            </w:pPr>
          </w:p>
          <w:p w14:paraId="6B2C0340" w14:textId="77777777" w:rsidR="00361C61" w:rsidRPr="002A59B9" w:rsidRDefault="00361C61">
            <w:pPr>
              <w:pStyle w:val="Default"/>
            </w:pPr>
          </w:p>
          <w:p w14:paraId="2D238E3B" w14:textId="77777777" w:rsidR="00361C61" w:rsidRPr="002A59B9" w:rsidRDefault="00361C61">
            <w:pPr>
              <w:pStyle w:val="Default"/>
            </w:pPr>
          </w:p>
          <w:p w14:paraId="71193964" w14:textId="77777777" w:rsidR="00361C61" w:rsidRPr="002A59B9" w:rsidRDefault="00361C61">
            <w:pPr>
              <w:pStyle w:val="Default"/>
            </w:pPr>
          </w:p>
        </w:tc>
      </w:tr>
    </w:tbl>
    <w:p w14:paraId="0BBF40F3" w14:textId="261BA0F3" w:rsidR="00E46A24" w:rsidRDefault="00E46A24" w:rsidP="00361C61">
      <w:pPr>
        <w:pStyle w:val="Default"/>
      </w:pPr>
    </w:p>
    <w:p w14:paraId="0CFA54E9" w14:textId="77777777" w:rsidR="00E46A24" w:rsidRDefault="00E46A24">
      <w:pPr>
        <w:rPr>
          <w:rFonts w:eastAsiaTheme="minorHAnsi"/>
          <w:color w:val="000000"/>
          <w:sz w:val="24"/>
          <w:szCs w:val="24"/>
          <w:lang w:val="en-IE"/>
        </w:rPr>
      </w:pPr>
      <w:r>
        <w:br w:type="page"/>
      </w:r>
    </w:p>
    <w:tbl>
      <w:tblPr>
        <w:tblStyle w:val="TableGrid"/>
        <w:tblW w:w="0" w:type="auto"/>
        <w:tblLook w:val="04A0" w:firstRow="1" w:lastRow="0" w:firstColumn="1" w:lastColumn="0" w:noHBand="0" w:noVBand="1"/>
      </w:tblPr>
      <w:tblGrid>
        <w:gridCol w:w="9016"/>
      </w:tblGrid>
      <w:tr w:rsidR="00361C61" w:rsidRPr="002A59B9" w14:paraId="79E828AB" w14:textId="77777777">
        <w:trPr>
          <w:trHeight w:val="2013"/>
        </w:trPr>
        <w:tc>
          <w:tcPr>
            <w:tcW w:w="9016" w:type="dxa"/>
          </w:tcPr>
          <w:p w14:paraId="432B7222" w14:textId="71D331E9" w:rsidR="00361C61" w:rsidRPr="002A59B9" w:rsidRDefault="00361C61" w:rsidP="002720EF">
            <w:pPr>
              <w:pStyle w:val="ListParagraph"/>
              <w:numPr>
                <w:ilvl w:val="0"/>
                <w:numId w:val="16"/>
              </w:numPr>
              <w:spacing w:after="11" w:line="249" w:lineRule="auto"/>
              <w:ind w:right="321"/>
              <w:jc w:val="both"/>
              <w:rPr>
                <w:rFonts w:ascii="Arial" w:hAnsi="Arial" w:cs="Arial"/>
                <w:b/>
                <w:bCs/>
                <w:sz w:val="24"/>
                <w:szCs w:val="24"/>
              </w:rPr>
            </w:pPr>
            <w:r w:rsidRPr="002A59B9">
              <w:rPr>
                <w:rFonts w:ascii="Arial" w:hAnsi="Arial" w:cs="Arial"/>
                <w:b/>
                <w:bCs/>
                <w:sz w:val="24"/>
                <w:szCs w:val="24"/>
              </w:rPr>
              <w:lastRenderedPageBreak/>
              <w:t xml:space="preserve">Management and Delivery of Results </w:t>
            </w:r>
          </w:p>
          <w:p w14:paraId="36217AEB" w14:textId="1B9F4760" w:rsidR="00642835" w:rsidRPr="002A59B9" w:rsidRDefault="00642835" w:rsidP="00642835">
            <w:pPr>
              <w:spacing w:before="100" w:beforeAutospacing="1" w:after="100" w:afterAutospacing="1"/>
              <w:rPr>
                <w:sz w:val="24"/>
                <w:szCs w:val="24"/>
              </w:rPr>
            </w:pPr>
            <w:r w:rsidRPr="002A59B9">
              <w:rPr>
                <w:color w:val="000000"/>
                <w:sz w:val="24"/>
                <w:szCs w:val="24"/>
              </w:rPr>
              <w:t>The successful candidate will have relevant e</w:t>
            </w:r>
            <w:r w:rsidRPr="002A59B9">
              <w:rPr>
                <w:sz w:val="24"/>
                <w:szCs w:val="24"/>
              </w:rPr>
              <w:t>xperience of governance, quality assurance and controls in the procurement process. They will have substantial experience of delivering best practice contract management and administration</w:t>
            </w:r>
            <w:r w:rsidR="00BB7C69">
              <w:rPr>
                <w:sz w:val="24"/>
                <w:szCs w:val="24"/>
              </w:rPr>
              <w:t>.</w:t>
            </w:r>
          </w:p>
          <w:p w14:paraId="33F53B09" w14:textId="61EFAF05" w:rsidR="00361C61" w:rsidRPr="002A59B9" w:rsidRDefault="00642835">
            <w:pPr>
              <w:spacing w:after="11" w:line="249" w:lineRule="auto"/>
              <w:ind w:right="321"/>
              <w:rPr>
                <w:color w:val="000000"/>
                <w:sz w:val="24"/>
                <w:szCs w:val="24"/>
              </w:rPr>
            </w:pPr>
            <w:r w:rsidRPr="002A59B9">
              <w:rPr>
                <w:color w:val="000000"/>
                <w:sz w:val="24"/>
                <w:szCs w:val="24"/>
              </w:rPr>
              <w:t xml:space="preserve">The successful </w:t>
            </w:r>
            <w:r w:rsidR="005377AF" w:rsidRPr="002A59B9">
              <w:rPr>
                <w:color w:val="000000"/>
                <w:sz w:val="24"/>
                <w:szCs w:val="24"/>
              </w:rPr>
              <w:t>candidate</w:t>
            </w:r>
            <w:r w:rsidRPr="002A59B9">
              <w:rPr>
                <w:color w:val="000000"/>
                <w:sz w:val="24"/>
                <w:szCs w:val="24"/>
              </w:rPr>
              <w:t xml:space="preserve"> will manage their </w:t>
            </w:r>
            <w:r w:rsidR="00361C61" w:rsidRPr="002A59B9">
              <w:rPr>
                <w:color w:val="000000"/>
                <w:sz w:val="24"/>
                <w:szCs w:val="24"/>
              </w:rPr>
              <w:t xml:space="preserve">own time effectively, prioritises workload, prepare in advance and sets realistic timescales. Monitors progress towards operational or strategic objectives.  </w:t>
            </w:r>
          </w:p>
          <w:p w14:paraId="38A9977A" w14:textId="77777777" w:rsidR="002720EF" w:rsidRPr="002A59B9" w:rsidRDefault="002720EF" w:rsidP="002720EF">
            <w:pPr>
              <w:spacing w:before="120"/>
              <w:jc w:val="both"/>
              <w:rPr>
                <w:sz w:val="24"/>
                <w:szCs w:val="24"/>
              </w:rPr>
            </w:pPr>
            <w:r w:rsidRPr="002A59B9">
              <w:rPr>
                <w:sz w:val="24"/>
                <w:szCs w:val="24"/>
              </w:rPr>
              <w:t>In the space below, please give an example of a situation which demonstrates that you possess these skills</w:t>
            </w:r>
          </w:p>
          <w:p w14:paraId="74C6639B" w14:textId="5D250660" w:rsidR="00C150AF" w:rsidRPr="002A59B9" w:rsidRDefault="00C150AF">
            <w:pPr>
              <w:spacing w:after="11" w:line="249" w:lineRule="auto"/>
              <w:ind w:right="321"/>
              <w:rPr>
                <w:sz w:val="24"/>
                <w:szCs w:val="24"/>
              </w:rPr>
            </w:pPr>
          </w:p>
        </w:tc>
      </w:tr>
      <w:tr w:rsidR="00361C61" w:rsidRPr="002A59B9" w14:paraId="24FC3494" w14:textId="77777777">
        <w:trPr>
          <w:trHeight w:val="4362"/>
        </w:trPr>
        <w:tc>
          <w:tcPr>
            <w:tcW w:w="9016" w:type="dxa"/>
          </w:tcPr>
          <w:p w14:paraId="4C66C0F5" w14:textId="77777777" w:rsidR="00361C61" w:rsidRPr="002A59B9" w:rsidRDefault="00361C61">
            <w:pPr>
              <w:pStyle w:val="Default"/>
            </w:pPr>
          </w:p>
          <w:p w14:paraId="6E26B538" w14:textId="77777777" w:rsidR="00361C61" w:rsidRPr="002A59B9" w:rsidRDefault="00361C61">
            <w:pPr>
              <w:pStyle w:val="Default"/>
            </w:pPr>
          </w:p>
          <w:p w14:paraId="36E17EEB" w14:textId="77777777" w:rsidR="00361C61" w:rsidRPr="002A59B9" w:rsidRDefault="00361C61">
            <w:pPr>
              <w:pStyle w:val="Default"/>
            </w:pPr>
          </w:p>
          <w:p w14:paraId="30E6A702" w14:textId="77777777" w:rsidR="00361C61" w:rsidRPr="002A59B9" w:rsidRDefault="00361C61">
            <w:pPr>
              <w:pStyle w:val="Default"/>
            </w:pPr>
          </w:p>
          <w:p w14:paraId="25990B66" w14:textId="77777777" w:rsidR="00361C61" w:rsidRPr="002A59B9" w:rsidRDefault="00361C61">
            <w:pPr>
              <w:pStyle w:val="Default"/>
            </w:pPr>
          </w:p>
          <w:p w14:paraId="3D793D76" w14:textId="77777777" w:rsidR="00361C61" w:rsidRPr="002A59B9" w:rsidRDefault="00361C61">
            <w:pPr>
              <w:pStyle w:val="Default"/>
            </w:pPr>
          </w:p>
          <w:p w14:paraId="4610E548" w14:textId="77777777" w:rsidR="00361C61" w:rsidRPr="002A59B9" w:rsidRDefault="00361C61">
            <w:pPr>
              <w:pStyle w:val="Default"/>
            </w:pPr>
          </w:p>
          <w:p w14:paraId="4A7E6142" w14:textId="77777777" w:rsidR="00361C61" w:rsidRPr="002A59B9" w:rsidRDefault="00361C61">
            <w:pPr>
              <w:pStyle w:val="Default"/>
            </w:pPr>
          </w:p>
          <w:p w14:paraId="7E92DBBB" w14:textId="77777777" w:rsidR="00361C61" w:rsidRPr="002A59B9" w:rsidRDefault="00361C61">
            <w:pPr>
              <w:pStyle w:val="Default"/>
            </w:pPr>
          </w:p>
          <w:p w14:paraId="3F05D20D" w14:textId="77777777" w:rsidR="00361C61" w:rsidRPr="002A59B9" w:rsidRDefault="00361C61">
            <w:pPr>
              <w:pStyle w:val="Default"/>
            </w:pPr>
          </w:p>
          <w:p w14:paraId="18C7F414" w14:textId="77777777" w:rsidR="00361C61" w:rsidRPr="002A59B9" w:rsidRDefault="00361C61">
            <w:pPr>
              <w:pStyle w:val="Default"/>
            </w:pPr>
          </w:p>
          <w:p w14:paraId="68E0B55A" w14:textId="77777777" w:rsidR="00361C61" w:rsidRPr="002A59B9" w:rsidRDefault="00361C61">
            <w:pPr>
              <w:pStyle w:val="Default"/>
            </w:pPr>
          </w:p>
          <w:p w14:paraId="277CBDD0" w14:textId="77777777" w:rsidR="00361C61" w:rsidRPr="002A59B9" w:rsidRDefault="00361C61">
            <w:pPr>
              <w:pStyle w:val="Default"/>
            </w:pPr>
          </w:p>
          <w:p w14:paraId="19A88CC3" w14:textId="77777777" w:rsidR="00361C61" w:rsidRPr="002A59B9" w:rsidRDefault="00361C61">
            <w:pPr>
              <w:pStyle w:val="Default"/>
            </w:pPr>
          </w:p>
          <w:p w14:paraId="3E54F756" w14:textId="77777777" w:rsidR="00361C61" w:rsidRPr="002A59B9" w:rsidRDefault="00361C61">
            <w:pPr>
              <w:pStyle w:val="Default"/>
            </w:pPr>
          </w:p>
          <w:p w14:paraId="3760A822" w14:textId="77777777" w:rsidR="00361C61" w:rsidRPr="002A59B9" w:rsidRDefault="00361C61">
            <w:pPr>
              <w:pStyle w:val="Default"/>
            </w:pPr>
          </w:p>
          <w:p w14:paraId="4737D514" w14:textId="77777777" w:rsidR="00361C61" w:rsidRPr="002A59B9" w:rsidRDefault="00361C61">
            <w:pPr>
              <w:pStyle w:val="Default"/>
            </w:pPr>
          </w:p>
          <w:p w14:paraId="599B5E68" w14:textId="77777777" w:rsidR="00361C61" w:rsidRPr="002A59B9" w:rsidRDefault="00361C61">
            <w:pPr>
              <w:pStyle w:val="Default"/>
            </w:pPr>
          </w:p>
          <w:p w14:paraId="62FBD0E4" w14:textId="77777777" w:rsidR="00361C61" w:rsidRPr="002A59B9" w:rsidRDefault="00361C61">
            <w:pPr>
              <w:pStyle w:val="Default"/>
            </w:pPr>
          </w:p>
          <w:p w14:paraId="491013A7" w14:textId="77777777" w:rsidR="00361C61" w:rsidRPr="002A59B9" w:rsidRDefault="00361C61">
            <w:pPr>
              <w:pStyle w:val="Default"/>
            </w:pPr>
          </w:p>
          <w:p w14:paraId="7DAC3035" w14:textId="77777777" w:rsidR="00361C61" w:rsidRPr="002A59B9" w:rsidRDefault="00361C61">
            <w:pPr>
              <w:pStyle w:val="Default"/>
            </w:pPr>
          </w:p>
          <w:p w14:paraId="2A2FCB18" w14:textId="77777777" w:rsidR="00361C61" w:rsidRPr="002A59B9" w:rsidRDefault="00361C61">
            <w:pPr>
              <w:pStyle w:val="Default"/>
            </w:pPr>
          </w:p>
          <w:p w14:paraId="3ED767D6" w14:textId="77777777" w:rsidR="00361C61" w:rsidRPr="002A59B9" w:rsidRDefault="00361C61">
            <w:pPr>
              <w:pStyle w:val="Default"/>
            </w:pPr>
          </w:p>
          <w:p w14:paraId="2ADA5EB7" w14:textId="77777777" w:rsidR="002720EF" w:rsidRPr="002A59B9" w:rsidRDefault="002720EF">
            <w:pPr>
              <w:pStyle w:val="Default"/>
            </w:pPr>
          </w:p>
          <w:p w14:paraId="6F941301" w14:textId="77777777" w:rsidR="002720EF" w:rsidRPr="002A59B9" w:rsidRDefault="002720EF">
            <w:pPr>
              <w:pStyle w:val="Default"/>
            </w:pPr>
          </w:p>
          <w:p w14:paraId="7C16AE02" w14:textId="77777777" w:rsidR="002720EF" w:rsidRPr="002A59B9" w:rsidRDefault="002720EF">
            <w:pPr>
              <w:pStyle w:val="Default"/>
            </w:pPr>
          </w:p>
          <w:p w14:paraId="67A2C9FF" w14:textId="77777777" w:rsidR="002720EF" w:rsidRPr="002A59B9" w:rsidRDefault="002720EF">
            <w:pPr>
              <w:pStyle w:val="Default"/>
            </w:pPr>
          </w:p>
          <w:p w14:paraId="1618514C" w14:textId="77777777" w:rsidR="002720EF" w:rsidRPr="002A59B9" w:rsidRDefault="002720EF">
            <w:pPr>
              <w:pStyle w:val="Default"/>
            </w:pPr>
          </w:p>
          <w:p w14:paraId="5A6D0F99" w14:textId="77777777" w:rsidR="00361C61" w:rsidRPr="002A59B9" w:rsidRDefault="00361C61">
            <w:pPr>
              <w:pStyle w:val="Default"/>
            </w:pPr>
          </w:p>
        </w:tc>
      </w:tr>
    </w:tbl>
    <w:p w14:paraId="3A9C92C6" w14:textId="77777777" w:rsidR="00E46A24" w:rsidRDefault="00E46A24">
      <w:r>
        <w:br w:type="page"/>
      </w:r>
    </w:p>
    <w:tbl>
      <w:tblPr>
        <w:tblStyle w:val="TableGrid"/>
        <w:tblW w:w="0" w:type="auto"/>
        <w:tblLook w:val="04A0" w:firstRow="1" w:lastRow="0" w:firstColumn="1" w:lastColumn="0" w:noHBand="0" w:noVBand="1"/>
      </w:tblPr>
      <w:tblGrid>
        <w:gridCol w:w="9016"/>
      </w:tblGrid>
      <w:tr w:rsidR="00361C61" w:rsidRPr="002A59B9" w14:paraId="6C42B5F5" w14:textId="77777777">
        <w:trPr>
          <w:trHeight w:val="1569"/>
        </w:trPr>
        <w:tc>
          <w:tcPr>
            <w:tcW w:w="9016" w:type="dxa"/>
          </w:tcPr>
          <w:p w14:paraId="2AD277F1" w14:textId="7A982A52" w:rsidR="00EC7397" w:rsidRDefault="00361C61" w:rsidP="00EC7397">
            <w:pPr>
              <w:pStyle w:val="ListParagraph"/>
              <w:numPr>
                <w:ilvl w:val="0"/>
                <w:numId w:val="16"/>
              </w:numPr>
              <w:spacing w:after="11" w:line="249" w:lineRule="auto"/>
              <w:ind w:right="321"/>
              <w:jc w:val="both"/>
              <w:rPr>
                <w:rFonts w:ascii="Arial" w:hAnsi="Arial" w:cs="Arial"/>
                <w:b/>
                <w:bCs/>
                <w:sz w:val="24"/>
                <w:szCs w:val="24"/>
              </w:rPr>
            </w:pPr>
            <w:r w:rsidRPr="002A59B9">
              <w:rPr>
                <w:rFonts w:ascii="Arial" w:hAnsi="Arial" w:cs="Arial"/>
                <w:b/>
                <w:bCs/>
                <w:sz w:val="24"/>
                <w:szCs w:val="24"/>
              </w:rPr>
              <w:lastRenderedPageBreak/>
              <w:t xml:space="preserve">Interpersonal and Communication Skills </w:t>
            </w:r>
          </w:p>
          <w:p w14:paraId="59822C49" w14:textId="77777777" w:rsidR="00EC7397" w:rsidRDefault="00EC7397" w:rsidP="00EC7397">
            <w:pPr>
              <w:spacing w:after="11" w:line="249" w:lineRule="auto"/>
              <w:ind w:right="321"/>
              <w:jc w:val="both"/>
              <w:rPr>
                <w:rFonts w:eastAsia="Calibri"/>
                <w:snapToGrid w:val="0"/>
                <w:color w:val="000000"/>
                <w:sz w:val="24"/>
                <w:szCs w:val="24"/>
                <w:lang w:val="en-IE"/>
              </w:rPr>
            </w:pPr>
          </w:p>
          <w:p w14:paraId="5CB5B032" w14:textId="6814BAFC" w:rsidR="00EC7397" w:rsidRDefault="00EC7397" w:rsidP="00EC7397">
            <w:pPr>
              <w:spacing w:after="11" w:line="249" w:lineRule="auto"/>
              <w:ind w:right="321"/>
              <w:jc w:val="both"/>
              <w:rPr>
                <w:sz w:val="24"/>
                <w:szCs w:val="24"/>
              </w:rPr>
            </w:pPr>
            <w:r w:rsidRPr="00EC7397">
              <w:rPr>
                <w:rFonts w:eastAsia="Calibri"/>
                <w:snapToGrid w:val="0"/>
                <w:color w:val="000000"/>
                <w:sz w:val="24"/>
                <w:szCs w:val="24"/>
                <w:lang w:val="en-IE"/>
              </w:rPr>
              <w:t xml:space="preserve">The successful candidate will work </w:t>
            </w:r>
            <w:r w:rsidRPr="00EC7397">
              <w:rPr>
                <w:sz w:val="24"/>
                <w:szCs w:val="24"/>
              </w:rPr>
              <w:t xml:space="preserve">with senior management in respect of </w:t>
            </w:r>
            <w:r>
              <w:rPr>
                <w:sz w:val="24"/>
                <w:szCs w:val="24"/>
              </w:rPr>
              <w:t>specific areas of procurement, they will l</w:t>
            </w:r>
            <w:r w:rsidRPr="00EC7397">
              <w:rPr>
                <w:sz w:val="24"/>
                <w:szCs w:val="24"/>
              </w:rPr>
              <w:t>iaise with external (Comptroller &amp; Auditor General) and internal auditors on procurement matters</w:t>
            </w:r>
            <w:r>
              <w:rPr>
                <w:sz w:val="24"/>
                <w:szCs w:val="24"/>
              </w:rPr>
              <w:t>. The appointee will e</w:t>
            </w:r>
            <w:r w:rsidRPr="00EC7397">
              <w:rPr>
                <w:sz w:val="24"/>
                <w:szCs w:val="24"/>
              </w:rPr>
              <w:t>stablish and maintain strong relationships with vendors, suppliers and procurement consultants, negotiating contracts and ensuring favourable terms and conditions.</w:t>
            </w:r>
          </w:p>
          <w:p w14:paraId="38736DDC" w14:textId="77777777" w:rsidR="00EC7397" w:rsidRDefault="00EC7397" w:rsidP="00EC7397">
            <w:pPr>
              <w:spacing w:after="11" w:line="249" w:lineRule="auto"/>
              <w:ind w:right="321"/>
              <w:jc w:val="both"/>
              <w:rPr>
                <w:snapToGrid w:val="0"/>
                <w:color w:val="000000"/>
                <w:sz w:val="24"/>
                <w:szCs w:val="24"/>
              </w:rPr>
            </w:pPr>
          </w:p>
          <w:p w14:paraId="6A668D4C" w14:textId="7626A0E1" w:rsidR="00361C61" w:rsidRPr="00EC7397" w:rsidRDefault="00EC7397" w:rsidP="00EC7397">
            <w:pPr>
              <w:spacing w:after="11" w:line="249" w:lineRule="auto"/>
              <w:ind w:right="321"/>
              <w:jc w:val="both"/>
              <w:rPr>
                <w:rFonts w:eastAsiaTheme="minorHAnsi"/>
                <w:b/>
                <w:bCs/>
                <w:sz w:val="24"/>
                <w:szCs w:val="24"/>
                <w:lang w:val="en-IE"/>
              </w:rPr>
            </w:pPr>
            <w:r>
              <w:rPr>
                <w:snapToGrid w:val="0"/>
                <w:color w:val="000000"/>
                <w:sz w:val="24"/>
                <w:szCs w:val="24"/>
              </w:rPr>
              <w:t>T</w:t>
            </w:r>
            <w:r w:rsidR="00361C61" w:rsidRPr="002A59B9">
              <w:rPr>
                <w:rFonts w:eastAsia="Calibri"/>
                <w:snapToGrid w:val="0"/>
                <w:color w:val="000000"/>
                <w:sz w:val="24"/>
                <w:szCs w:val="24"/>
                <w:lang w:val="en-IE"/>
              </w:rPr>
              <w:t xml:space="preserve">he successful candidate must show an ability to effectively communicate, both verbally and in writing, with individuals and groups.  </w:t>
            </w:r>
          </w:p>
          <w:p w14:paraId="7B478069" w14:textId="0DC72DA6" w:rsidR="00361C61" w:rsidRPr="002A59B9" w:rsidRDefault="00361C61" w:rsidP="00361C61">
            <w:pPr>
              <w:spacing w:before="120"/>
              <w:jc w:val="both"/>
              <w:rPr>
                <w:sz w:val="24"/>
                <w:szCs w:val="24"/>
              </w:rPr>
            </w:pPr>
            <w:r w:rsidRPr="002A59B9">
              <w:rPr>
                <w:sz w:val="24"/>
                <w:szCs w:val="24"/>
              </w:rPr>
              <w:t xml:space="preserve">In the space below, please give an example of a </w:t>
            </w:r>
            <w:r w:rsidR="00EC7397">
              <w:rPr>
                <w:sz w:val="24"/>
                <w:szCs w:val="24"/>
              </w:rPr>
              <w:t xml:space="preserve">relevant </w:t>
            </w:r>
            <w:r w:rsidRPr="002A59B9">
              <w:rPr>
                <w:sz w:val="24"/>
                <w:szCs w:val="24"/>
              </w:rPr>
              <w:t xml:space="preserve">situation which demonstrates that you </w:t>
            </w:r>
            <w:r w:rsidR="00EC7397">
              <w:rPr>
                <w:sz w:val="24"/>
                <w:szCs w:val="24"/>
              </w:rPr>
              <w:t xml:space="preserve">have transferable skills in this area. </w:t>
            </w:r>
          </w:p>
          <w:p w14:paraId="323BEF6D" w14:textId="77777777" w:rsidR="00361C61" w:rsidRPr="002A59B9" w:rsidRDefault="00361C61">
            <w:pPr>
              <w:pStyle w:val="Default"/>
            </w:pPr>
          </w:p>
          <w:p w14:paraId="52824FF8" w14:textId="77777777" w:rsidR="00361C61" w:rsidRPr="002A59B9" w:rsidRDefault="00361C61">
            <w:pPr>
              <w:pStyle w:val="Default"/>
            </w:pPr>
          </w:p>
        </w:tc>
      </w:tr>
      <w:tr w:rsidR="00361C61" w:rsidRPr="002A59B9" w14:paraId="25024106" w14:textId="77777777">
        <w:trPr>
          <w:trHeight w:val="4973"/>
        </w:trPr>
        <w:tc>
          <w:tcPr>
            <w:tcW w:w="9016" w:type="dxa"/>
          </w:tcPr>
          <w:p w14:paraId="1BC13D2A" w14:textId="77777777" w:rsidR="00361C61" w:rsidRPr="002A59B9" w:rsidRDefault="00361C61">
            <w:pPr>
              <w:pStyle w:val="Default"/>
            </w:pPr>
          </w:p>
          <w:p w14:paraId="3CEC4D4B" w14:textId="77777777" w:rsidR="00361C61" w:rsidRPr="002A59B9" w:rsidRDefault="00361C61">
            <w:pPr>
              <w:pStyle w:val="Default"/>
            </w:pPr>
          </w:p>
          <w:p w14:paraId="439BEDAA" w14:textId="77777777" w:rsidR="00361C61" w:rsidRPr="002A59B9" w:rsidRDefault="00361C61">
            <w:pPr>
              <w:pStyle w:val="Default"/>
            </w:pPr>
          </w:p>
          <w:p w14:paraId="2EB6BC08" w14:textId="77777777" w:rsidR="00361C61" w:rsidRPr="002A59B9" w:rsidRDefault="00361C61">
            <w:pPr>
              <w:pStyle w:val="Default"/>
            </w:pPr>
          </w:p>
          <w:p w14:paraId="5D35015F" w14:textId="77777777" w:rsidR="00361C61" w:rsidRPr="002A59B9" w:rsidRDefault="00361C61">
            <w:pPr>
              <w:pStyle w:val="Default"/>
            </w:pPr>
          </w:p>
          <w:p w14:paraId="099E4937" w14:textId="77777777" w:rsidR="00361C61" w:rsidRPr="002A59B9" w:rsidRDefault="00361C61">
            <w:pPr>
              <w:pStyle w:val="Default"/>
            </w:pPr>
          </w:p>
          <w:p w14:paraId="6D0B3F6A" w14:textId="77777777" w:rsidR="00361C61" w:rsidRPr="002A59B9" w:rsidRDefault="00361C61">
            <w:pPr>
              <w:pStyle w:val="Default"/>
            </w:pPr>
          </w:p>
          <w:p w14:paraId="2A8F689B" w14:textId="77777777" w:rsidR="00361C61" w:rsidRPr="002A59B9" w:rsidRDefault="00361C61">
            <w:pPr>
              <w:pStyle w:val="Default"/>
            </w:pPr>
          </w:p>
          <w:p w14:paraId="34445274" w14:textId="77777777" w:rsidR="00361C61" w:rsidRPr="002A59B9" w:rsidRDefault="00361C61">
            <w:pPr>
              <w:pStyle w:val="Default"/>
            </w:pPr>
          </w:p>
          <w:p w14:paraId="170203AE" w14:textId="77777777" w:rsidR="00361C61" w:rsidRPr="002A59B9" w:rsidRDefault="00361C61">
            <w:pPr>
              <w:pStyle w:val="Default"/>
            </w:pPr>
          </w:p>
          <w:p w14:paraId="07B3A957" w14:textId="77777777" w:rsidR="00361C61" w:rsidRPr="002A59B9" w:rsidRDefault="00361C61">
            <w:pPr>
              <w:pStyle w:val="Default"/>
            </w:pPr>
          </w:p>
          <w:p w14:paraId="0CA56D4C" w14:textId="77777777" w:rsidR="00361C61" w:rsidRPr="002A59B9" w:rsidRDefault="00361C61">
            <w:pPr>
              <w:pStyle w:val="Default"/>
            </w:pPr>
          </w:p>
          <w:p w14:paraId="669F044B" w14:textId="77777777" w:rsidR="00361C61" w:rsidRPr="002A59B9" w:rsidRDefault="00361C61">
            <w:pPr>
              <w:pStyle w:val="Default"/>
            </w:pPr>
          </w:p>
          <w:p w14:paraId="7F8F088B" w14:textId="77777777" w:rsidR="00361C61" w:rsidRPr="002A59B9" w:rsidRDefault="00361C61">
            <w:pPr>
              <w:pStyle w:val="Default"/>
            </w:pPr>
          </w:p>
          <w:p w14:paraId="326444B1" w14:textId="77777777" w:rsidR="00361C61" w:rsidRPr="002A59B9" w:rsidRDefault="00361C61">
            <w:pPr>
              <w:pStyle w:val="Default"/>
            </w:pPr>
          </w:p>
          <w:p w14:paraId="21E6EDC3" w14:textId="77777777" w:rsidR="00361C61" w:rsidRPr="002A59B9" w:rsidRDefault="00361C61">
            <w:pPr>
              <w:pStyle w:val="Default"/>
            </w:pPr>
          </w:p>
          <w:p w14:paraId="251FB280" w14:textId="77777777" w:rsidR="00361C61" w:rsidRPr="002A59B9" w:rsidRDefault="00361C61">
            <w:pPr>
              <w:pStyle w:val="Default"/>
            </w:pPr>
          </w:p>
          <w:p w14:paraId="0C349F17" w14:textId="77777777" w:rsidR="00361C61" w:rsidRPr="002A59B9" w:rsidRDefault="00361C61">
            <w:pPr>
              <w:pStyle w:val="Default"/>
            </w:pPr>
          </w:p>
          <w:p w14:paraId="6544A4A9" w14:textId="77777777" w:rsidR="00361C61" w:rsidRPr="002A59B9" w:rsidRDefault="00361C61">
            <w:pPr>
              <w:pStyle w:val="Default"/>
            </w:pPr>
          </w:p>
          <w:p w14:paraId="326F205F" w14:textId="77777777" w:rsidR="00361C61" w:rsidRPr="002A59B9" w:rsidRDefault="00361C61">
            <w:pPr>
              <w:pStyle w:val="Default"/>
            </w:pPr>
          </w:p>
          <w:p w14:paraId="7963B6EA" w14:textId="77777777" w:rsidR="00361C61" w:rsidRPr="002A59B9" w:rsidRDefault="00361C61">
            <w:pPr>
              <w:pStyle w:val="Default"/>
            </w:pPr>
          </w:p>
          <w:p w14:paraId="50E1E898" w14:textId="77777777" w:rsidR="00361C61" w:rsidRPr="002A59B9" w:rsidRDefault="00361C61">
            <w:pPr>
              <w:pStyle w:val="Default"/>
            </w:pPr>
          </w:p>
          <w:p w14:paraId="2206A7AA" w14:textId="77777777" w:rsidR="00361C61" w:rsidRPr="002A59B9" w:rsidRDefault="00361C61">
            <w:pPr>
              <w:pStyle w:val="Default"/>
            </w:pPr>
          </w:p>
          <w:p w14:paraId="60E910A2" w14:textId="77777777" w:rsidR="00361C61" w:rsidRPr="002A59B9" w:rsidRDefault="00361C61">
            <w:pPr>
              <w:pStyle w:val="Default"/>
            </w:pPr>
          </w:p>
          <w:p w14:paraId="14C0EA7D" w14:textId="77777777" w:rsidR="00361C61" w:rsidRPr="002A59B9" w:rsidRDefault="00361C61">
            <w:pPr>
              <w:pStyle w:val="Default"/>
            </w:pPr>
          </w:p>
          <w:p w14:paraId="0A2A15A3" w14:textId="77777777" w:rsidR="00361C61" w:rsidRPr="002A59B9" w:rsidRDefault="00361C61">
            <w:pPr>
              <w:pStyle w:val="Default"/>
            </w:pPr>
          </w:p>
          <w:p w14:paraId="79C2EB10" w14:textId="77777777" w:rsidR="00C150AF" w:rsidRPr="002A59B9" w:rsidRDefault="00C150AF">
            <w:pPr>
              <w:pStyle w:val="Default"/>
            </w:pPr>
          </w:p>
          <w:p w14:paraId="30AAA396" w14:textId="77777777" w:rsidR="00361C61" w:rsidRPr="002A59B9" w:rsidRDefault="00361C61">
            <w:pPr>
              <w:pStyle w:val="Default"/>
            </w:pPr>
          </w:p>
          <w:p w14:paraId="564B622D" w14:textId="77777777" w:rsidR="00361C61" w:rsidRPr="002A59B9" w:rsidRDefault="00361C61">
            <w:pPr>
              <w:pStyle w:val="Default"/>
            </w:pPr>
          </w:p>
        </w:tc>
      </w:tr>
    </w:tbl>
    <w:bookmarkEnd w:id="0"/>
    <w:p w14:paraId="364580CE" w14:textId="1B3840EB" w:rsidR="003027A0" w:rsidRPr="003F3954" w:rsidRDefault="002720EF" w:rsidP="003027A0">
      <w:pPr>
        <w:rPr>
          <w:sz w:val="24"/>
          <w:szCs w:val="24"/>
        </w:rPr>
      </w:pPr>
      <w:r w:rsidRPr="002A59B9">
        <w:rPr>
          <w:sz w:val="24"/>
          <w:szCs w:val="24"/>
        </w:rPr>
        <w:lastRenderedPageBreak/>
        <w:t>6</w:t>
      </w:r>
      <w:r w:rsidR="003027A0" w:rsidRPr="002A59B9">
        <w:rPr>
          <w:sz w:val="24"/>
          <w:szCs w:val="24"/>
        </w:rPr>
        <w:t>.)</w:t>
      </w:r>
      <w:r w:rsidR="003F3954">
        <w:rPr>
          <w:sz w:val="24"/>
          <w:szCs w:val="24"/>
        </w:rPr>
        <w:t xml:space="preserve"> </w:t>
      </w:r>
      <w:r w:rsidR="003F3954" w:rsidRPr="003F3954">
        <w:rPr>
          <w:sz w:val="24"/>
          <w:szCs w:val="24"/>
        </w:rPr>
        <w:t>Please include a brief cover letter (no more than 500 words)</w:t>
      </w:r>
      <w:r w:rsidR="003F3954">
        <w:rPr>
          <w:sz w:val="24"/>
          <w:szCs w:val="24"/>
        </w:rPr>
        <w:t xml:space="preserve"> in the section b</w:t>
      </w:r>
      <w:r w:rsidR="003F3954" w:rsidRPr="003F3954">
        <w:rPr>
          <w:sz w:val="24"/>
          <w:szCs w:val="24"/>
        </w:rPr>
        <w:t>. In your letter, explain why you are interested in the Higher Executive Officer - Procurement Officer position and how your technical skills and experience align with the requirements listed in the job description. Additionally, we would appreciate it if you could highlight how, you demonstrate a commitment to Public Service values and your drive to contribute to this important work.</w:t>
      </w:r>
    </w:p>
    <w:p w14:paraId="2A0BA507" w14:textId="77777777" w:rsidR="00E46A24" w:rsidRPr="002A59B9" w:rsidRDefault="00E46A24" w:rsidP="003027A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3027A0" w:rsidRPr="002A59B9" w14:paraId="1AFDB0DB" w14:textId="77777777">
        <w:trPr>
          <w:trHeight w:val="4550"/>
        </w:trPr>
        <w:tc>
          <w:tcPr>
            <w:tcW w:w="8856" w:type="dxa"/>
          </w:tcPr>
          <w:p w14:paraId="236B2C17" w14:textId="77777777" w:rsidR="003027A0" w:rsidRPr="002A59B9" w:rsidRDefault="003027A0">
            <w:pPr>
              <w:rPr>
                <w:sz w:val="24"/>
                <w:szCs w:val="24"/>
              </w:rPr>
            </w:pPr>
          </w:p>
          <w:p w14:paraId="61872C3F" w14:textId="77777777" w:rsidR="003027A0" w:rsidRPr="002A59B9" w:rsidRDefault="003027A0">
            <w:pPr>
              <w:rPr>
                <w:sz w:val="24"/>
                <w:szCs w:val="24"/>
              </w:rPr>
            </w:pPr>
          </w:p>
          <w:p w14:paraId="19B94814" w14:textId="77777777" w:rsidR="003027A0" w:rsidRPr="002A59B9" w:rsidRDefault="003027A0">
            <w:pPr>
              <w:rPr>
                <w:sz w:val="24"/>
                <w:szCs w:val="24"/>
              </w:rPr>
            </w:pPr>
          </w:p>
          <w:p w14:paraId="740EDCE9" w14:textId="77777777" w:rsidR="003027A0" w:rsidRPr="002A59B9" w:rsidRDefault="003027A0">
            <w:pPr>
              <w:rPr>
                <w:sz w:val="24"/>
                <w:szCs w:val="24"/>
              </w:rPr>
            </w:pPr>
          </w:p>
          <w:p w14:paraId="793DD8F1" w14:textId="77777777" w:rsidR="003027A0" w:rsidRPr="002A59B9" w:rsidRDefault="003027A0">
            <w:pPr>
              <w:rPr>
                <w:sz w:val="24"/>
                <w:szCs w:val="24"/>
              </w:rPr>
            </w:pPr>
          </w:p>
          <w:p w14:paraId="54B890F5" w14:textId="77777777" w:rsidR="003027A0" w:rsidRPr="002A59B9" w:rsidRDefault="003027A0">
            <w:pPr>
              <w:rPr>
                <w:sz w:val="24"/>
                <w:szCs w:val="24"/>
              </w:rPr>
            </w:pPr>
          </w:p>
          <w:p w14:paraId="479DE723" w14:textId="77777777" w:rsidR="003027A0" w:rsidRPr="002A59B9" w:rsidRDefault="003027A0">
            <w:pPr>
              <w:rPr>
                <w:sz w:val="24"/>
                <w:szCs w:val="24"/>
              </w:rPr>
            </w:pPr>
          </w:p>
          <w:p w14:paraId="0FB90548" w14:textId="77777777" w:rsidR="003027A0" w:rsidRPr="002A59B9" w:rsidRDefault="003027A0">
            <w:pPr>
              <w:rPr>
                <w:sz w:val="24"/>
                <w:szCs w:val="24"/>
              </w:rPr>
            </w:pPr>
          </w:p>
          <w:p w14:paraId="480C4D48" w14:textId="77777777" w:rsidR="003027A0" w:rsidRPr="002A59B9" w:rsidRDefault="003027A0">
            <w:pPr>
              <w:rPr>
                <w:sz w:val="24"/>
                <w:szCs w:val="24"/>
              </w:rPr>
            </w:pPr>
          </w:p>
        </w:tc>
      </w:tr>
    </w:tbl>
    <w:p w14:paraId="1176720A" w14:textId="77777777" w:rsidR="003027A0" w:rsidRPr="002A59B9" w:rsidRDefault="003027A0" w:rsidP="003027A0">
      <w:pPr>
        <w:rPr>
          <w:sz w:val="24"/>
          <w:szCs w:val="24"/>
        </w:rPr>
      </w:pPr>
    </w:p>
    <w:p w14:paraId="0801B11E" w14:textId="77777777" w:rsidR="003027A0" w:rsidRPr="002A59B9" w:rsidRDefault="003027A0" w:rsidP="003027A0">
      <w:pPr>
        <w:rPr>
          <w:sz w:val="24"/>
          <w:szCs w:val="24"/>
        </w:rPr>
      </w:pPr>
    </w:p>
    <w:p w14:paraId="43F48A50" w14:textId="77777777" w:rsidR="003027A0" w:rsidRPr="002A59B9" w:rsidRDefault="003027A0" w:rsidP="003027A0">
      <w:pPr>
        <w:rPr>
          <w:sz w:val="24"/>
          <w:szCs w:val="24"/>
        </w:rPr>
      </w:pPr>
      <w:r w:rsidRPr="002A59B9">
        <w:rPr>
          <w:sz w:val="24"/>
          <w:szCs w:val="24"/>
        </w:rPr>
        <w:t>I hereby declare that the information given in this form is correct and give my permission for enquiries to be made to establish such matters as, experience, absence rates, qualifications and character and for the release by other people of such information as may be necessary to the Selection Panel of the Injuries Resolution Board.  The submission of this application is taken as consent to this.</w:t>
      </w:r>
    </w:p>
    <w:p w14:paraId="176B04AB" w14:textId="77777777" w:rsidR="003027A0" w:rsidRPr="002A59B9" w:rsidRDefault="003027A0" w:rsidP="003027A0">
      <w:pPr>
        <w:rPr>
          <w:sz w:val="24"/>
          <w:szCs w:val="24"/>
        </w:rPr>
      </w:pPr>
    </w:p>
    <w:p w14:paraId="7F9ED348" w14:textId="77777777" w:rsidR="003027A0" w:rsidRPr="002A59B9" w:rsidRDefault="003027A0" w:rsidP="003027A0">
      <w:pPr>
        <w:rPr>
          <w:sz w:val="24"/>
          <w:szCs w:val="24"/>
        </w:rPr>
      </w:pPr>
    </w:p>
    <w:p w14:paraId="0B1C7615" w14:textId="77777777" w:rsidR="003027A0" w:rsidRPr="002A59B9" w:rsidRDefault="003027A0" w:rsidP="003027A0">
      <w:pPr>
        <w:rPr>
          <w:b/>
          <w:sz w:val="24"/>
          <w:szCs w:val="24"/>
        </w:rPr>
      </w:pPr>
      <w:r w:rsidRPr="002A59B9">
        <w:rPr>
          <w:b/>
          <w:sz w:val="24"/>
          <w:szCs w:val="24"/>
        </w:rPr>
        <w:t>Signature:</w:t>
      </w:r>
      <w:r w:rsidRPr="002A59B9">
        <w:rPr>
          <w:b/>
          <w:sz w:val="24"/>
          <w:szCs w:val="24"/>
        </w:rPr>
        <w:tab/>
        <w:t xml:space="preserve"> ____________________</w:t>
      </w:r>
    </w:p>
    <w:p w14:paraId="5DEAC018" w14:textId="77777777" w:rsidR="003027A0" w:rsidRPr="002A59B9" w:rsidRDefault="003027A0" w:rsidP="003027A0">
      <w:pPr>
        <w:rPr>
          <w:b/>
          <w:sz w:val="24"/>
          <w:szCs w:val="24"/>
        </w:rPr>
      </w:pPr>
    </w:p>
    <w:p w14:paraId="11D848F7" w14:textId="77777777" w:rsidR="003027A0" w:rsidRPr="002A59B9" w:rsidRDefault="003027A0" w:rsidP="003027A0">
      <w:pPr>
        <w:rPr>
          <w:b/>
          <w:sz w:val="24"/>
          <w:szCs w:val="24"/>
        </w:rPr>
      </w:pPr>
    </w:p>
    <w:p w14:paraId="45D67F76" w14:textId="77777777" w:rsidR="003027A0" w:rsidRPr="002A59B9" w:rsidRDefault="003027A0" w:rsidP="003027A0">
      <w:pPr>
        <w:rPr>
          <w:b/>
          <w:sz w:val="24"/>
          <w:szCs w:val="24"/>
        </w:rPr>
      </w:pPr>
      <w:r w:rsidRPr="002A59B9">
        <w:rPr>
          <w:b/>
          <w:sz w:val="24"/>
          <w:szCs w:val="24"/>
        </w:rPr>
        <w:t>Date:</w:t>
      </w:r>
      <w:r w:rsidRPr="002A59B9">
        <w:rPr>
          <w:b/>
          <w:sz w:val="24"/>
          <w:szCs w:val="24"/>
        </w:rPr>
        <w:tab/>
      </w:r>
      <w:r w:rsidRPr="002A59B9">
        <w:rPr>
          <w:b/>
          <w:sz w:val="24"/>
          <w:szCs w:val="24"/>
        </w:rPr>
        <w:tab/>
        <w:t xml:space="preserve">____________________ </w:t>
      </w:r>
    </w:p>
    <w:p w14:paraId="50E49D05" w14:textId="77777777" w:rsidR="003027A0" w:rsidRPr="002A59B9" w:rsidRDefault="003027A0" w:rsidP="003027A0">
      <w:pPr>
        <w:jc w:val="center"/>
        <w:rPr>
          <w:b/>
          <w:sz w:val="24"/>
          <w:szCs w:val="24"/>
        </w:rPr>
      </w:pPr>
    </w:p>
    <w:p w14:paraId="6D68A9C5" w14:textId="77777777" w:rsidR="003027A0" w:rsidRPr="002A59B9" w:rsidRDefault="003027A0" w:rsidP="003027A0">
      <w:pPr>
        <w:jc w:val="center"/>
        <w:rPr>
          <w:b/>
          <w:sz w:val="24"/>
          <w:szCs w:val="24"/>
        </w:rPr>
      </w:pPr>
    </w:p>
    <w:p w14:paraId="6345EC6A" w14:textId="1988B6EF" w:rsidR="003027A0" w:rsidRPr="002A59B9" w:rsidRDefault="003027A0" w:rsidP="003027A0">
      <w:pPr>
        <w:jc w:val="center"/>
        <w:rPr>
          <w:b/>
          <w:sz w:val="24"/>
          <w:szCs w:val="24"/>
        </w:rPr>
      </w:pPr>
      <w:r w:rsidRPr="002A59B9">
        <w:rPr>
          <w:b/>
          <w:sz w:val="24"/>
          <w:szCs w:val="24"/>
        </w:rPr>
        <w:t>Injuries Resolution Board is an equal opportunities employer</w:t>
      </w:r>
    </w:p>
    <w:p w14:paraId="0C8B9679" w14:textId="77777777" w:rsidR="003027A0" w:rsidRPr="002A59B9" w:rsidRDefault="003027A0" w:rsidP="003027A0">
      <w:pPr>
        <w:rPr>
          <w:sz w:val="24"/>
          <w:szCs w:val="24"/>
        </w:rPr>
      </w:pPr>
    </w:p>
    <w:p w14:paraId="161D0EDA" w14:textId="52183280" w:rsidR="003027A0" w:rsidRPr="002A59B9" w:rsidRDefault="003027A0" w:rsidP="003027A0">
      <w:pPr>
        <w:rPr>
          <w:sz w:val="24"/>
          <w:szCs w:val="24"/>
        </w:rPr>
      </w:pPr>
      <w:r w:rsidRPr="002A59B9">
        <w:rPr>
          <w:sz w:val="24"/>
          <w:szCs w:val="24"/>
        </w:rPr>
        <w:t xml:space="preserve">Please return this completed application form to </w:t>
      </w:r>
      <w:hyperlink r:id="rId11" w:history="1">
        <w:r w:rsidRPr="002A59B9">
          <w:rPr>
            <w:rStyle w:val="Hyperlink"/>
            <w:sz w:val="24"/>
            <w:szCs w:val="24"/>
          </w:rPr>
          <w:t>careers@injuries.ie</w:t>
        </w:r>
      </w:hyperlink>
      <w:r w:rsidRPr="002A59B9">
        <w:rPr>
          <w:sz w:val="24"/>
          <w:szCs w:val="24"/>
        </w:rPr>
        <w:t xml:space="preserve"> </w:t>
      </w:r>
      <w:r w:rsidR="00EC7397" w:rsidRPr="002A59B9">
        <w:rPr>
          <w:sz w:val="24"/>
          <w:szCs w:val="24"/>
        </w:rPr>
        <w:t>by 12</w:t>
      </w:r>
      <w:r w:rsidR="002720EF" w:rsidRPr="002A59B9">
        <w:rPr>
          <w:sz w:val="24"/>
          <w:szCs w:val="24"/>
        </w:rPr>
        <w:t xml:space="preserve">noon on </w:t>
      </w:r>
      <w:r w:rsidR="00984AD8">
        <w:rPr>
          <w:sz w:val="24"/>
          <w:szCs w:val="24"/>
        </w:rPr>
        <w:t>Monday, 3</w:t>
      </w:r>
      <w:r w:rsidR="00984AD8" w:rsidRPr="00984AD8">
        <w:rPr>
          <w:sz w:val="24"/>
          <w:szCs w:val="24"/>
          <w:vertAlign w:val="superscript"/>
        </w:rPr>
        <w:t>rd</w:t>
      </w:r>
      <w:r w:rsidR="00984AD8">
        <w:rPr>
          <w:sz w:val="24"/>
          <w:szCs w:val="24"/>
        </w:rPr>
        <w:t xml:space="preserve"> March 2025.</w:t>
      </w:r>
    </w:p>
    <w:p w14:paraId="73CF90B1" w14:textId="77777777" w:rsidR="003027A0" w:rsidRPr="002A59B9" w:rsidRDefault="003027A0" w:rsidP="003027A0">
      <w:pPr>
        <w:rPr>
          <w:sz w:val="24"/>
          <w:szCs w:val="24"/>
        </w:rPr>
      </w:pPr>
    </w:p>
    <w:p w14:paraId="66B0E242" w14:textId="7CEECBC9" w:rsidR="00A032F4" w:rsidRPr="002A59B9" w:rsidRDefault="00A032F4" w:rsidP="00933C58">
      <w:pPr>
        <w:rPr>
          <w:sz w:val="24"/>
          <w:szCs w:val="24"/>
        </w:rPr>
      </w:pPr>
    </w:p>
    <w:sectPr w:rsidR="00A032F4" w:rsidRPr="002A59B9" w:rsidSect="00933C58">
      <w:headerReference w:type="default" r:id="rId12"/>
      <w:footerReference w:type="default" r:id="rId13"/>
      <w:pgSz w:w="11906" w:h="16838" w:code="9"/>
      <w:pgMar w:top="241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94064" w14:textId="77777777" w:rsidR="002C32AE" w:rsidRDefault="002C32AE" w:rsidP="00655D1C">
      <w:r>
        <w:separator/>
      </w:r>
    </w:p>
  </w:endnote>
  <w:endnote w:type="continuationSeparator" w:id="0">
    <w:p w14:paraId="72D2B48C" w14:textId="77777777" w:rsidR="002C32AE" w:rsidRDefault="002C32AE" w:rsidP="0065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7A96E" w14:textId="6ECFC954" w:rsidR="00E04A25" w:rsidRPr="006274A3" w:rsidRDefault="00485BED" w:rsidP="00E04A25">
    <w:pPr>
      <w:rPr>
        <w:rFonts w:ascii="Calibri" w:eastAsia="Calibri" w:hAnsi="Calibri"/>
        <w:b/>
        <w:bCs/>
      </w:rPr>
    </w:pPr>
    <w:r w:rsidRPr="006274A3">
      <w:rPr>
        <w:rFonts w:ascii="Calibri" w:eastAsia="Calibri" w:hAnsi="Calibri"/>
        <w:noProof/>
      </w:rPr>
      <mc:AlternateContent>
        <mc:Choice Requires="wps">
          <w:drawing>
            <wp:anchor distT="45720" distB="45720" distL="114300" distR="114300" simplePos="0" relativeHeight="251667456" behindDoc="1" locked="0" layoutInCell="1" allowOverlap="1" wp14:anchorId="1CAE46B0" wp14:editId="6760028F">
              <wp:simplePos x="0" y="0"/>
              <wp:positionH relativeFrom="column">
                <wp:posOffset>5220586</wp:posOffset>
              </wp:positionH>
              <wp:positionV relativeFrom="page">
                <wp:posOffset>9643730</wp:posOffset>
              </wp:positionV>
              <wp:extent cx="1286510" cy="818707"/>
              <wp:effectExtent l="0" t="0" r="0" b="635"/>
              <wp:wrapNone/>
              <wp:docPr id="45638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818707"/>
                      </a:xfrm>
                      <a:prstGeom prst="rect">
                        <a:avLst/>
                      </a:prstGeom>
                      <a:noFill/>
                      <a:ln w="9525">
                        <a:noFill/>
                        <a:miter lim="800000"/>
                        <a:headEnd/>
                        <a:tailEnd/>
                      </a:ln>
                    </wps:spPr>
                    <wps:txb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6E30EA2D" w:rsidR="00E04A25" w:rsidRDefault="00EC7397">
                          <w:pPr>
                            <w:rPr>
                              <w:color w:val="08192D"/>
                              <w:sz w:val="16"/>
                              <w:szCs w:val="16"/>
                              <w:lang w:val="fr-FR"/>
                            </w:rPr>
                          </w:pPr>
                          <w:r>
                            <w:rPr>
                              <w:b/>
                              <w:bCs/>
                              <w:color w:val="21A987"/>
                              <w:sz w:val="16"/>
                              <w:szCs w:val="16"/>
                              <w:lang w:val="fr-FR"/>
                            </w:rPr>
                            <w:t>NI :</w:t>
                          </w:r>
                          <w:r w:rsidR="00E04A25">
                            <w:rPr>
                              <w:b/>
                              <w:bCs/>
                              <w:i/>
                              <w:iCs/>
                              <w:color w:val="08192D"/>
                              <w:sz w:val="16"/>
                              <w:szCs w:val="16"/>
                              <w:lang w:val="fr-FR"/>
                            </w:rPr>
                            <w:t xml:space="preserve"> </w:t>
                          </w:r>
                          <w:r w:rsidR="00E04A25">
                            <w:rPr>
                              <w:color w:val="08192D"/>
                              <w:sz w:val="16"/>
                              <w:szCs w:val="16"/>
                              <w:lang w:val="fr-FR"/>
                            </w:rPr>
                            <w:t>0870 876 8121</w:t>
                          </w:r>
                        </w:p>
                        <w:p w14:paraId="4E10DBD5" w14:textId="2581670B" w:rsidR="00E04A25" w:rsidRDefault="00EC7397">
                          <w:pPr>
                            <w:rPr>
                              <w:color w:val="08192D"/>
                              <w:sz w:val="16"/>
                              <w:szCs w:val="16"/>
                              <w:lang w:val="fr-FR"/>
                            </w:rPr>
                          </w:pPr>
                          <w:r>
                            <w:rPr>
                              <w:b/>
                              <w:bCs/>
                              <w:color w:val="21A987"/>
                              <w:sz w:val="16"/>
                              <w:szCs w:val="16"/>
                              <w:lang w:val="fr-FR"/>
                            </w:rPr>
                            <w:t>Fax :</w:t>
                          </w:r>
                          <w:r w:rsidR="00E04A25">
                            <w:rPr>
                              <w:color w:val="21A987"/>
                              <w:sz w:val="16"/>
                              <w:szCs w:val="16"/>
                              <w:lang w:val="fr-FR"/>
                            </w:rPr>
                            <w:t xml:space="preserve"> </w:t>
                          </w:r>
                          <w:r w:rsidR="00E04A25">
                            <w:rPr>
                              <w:color w:val="08192D"/>
                              <w:sz w:val="16"/>
                              <w:szCs w:val="16"/>
                              <w:lang w:val="fr-FR"/>
                            </w:rPr>
                            <w:t>0818 829 122</w:t>
                          </w:r>
                        </w:p>
                        <w:p w14:paraId="77CE5CD5" w14:textId="63D3C6D0" w:rsidR="00E04A25" w:rsidRDefault="00E04A25">
                          <w:pPr>
                            <w:rPr>
                              <w:color w:val="08192D"/>
                              <w:sz w:val="16"/>
                              <w:szCs w:val="16"/>
                              <w:lang w:val="fr-FR"/>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AE46B0" id="_x0000_t202" coordsize="21600,21600" o:spt="202" path="m,l,21600r21600,l21600,xe">
              <v:stroke joinstyle="miter"/>
              <v:path gradientshapeok="t" o:connecttype="rect"/>
            </v:shapetype>
            <v:shape id="Text Box 2" o:spid="_x0000_s1026" type="#_x0000_t202" style="position:absolute;margin-left:411.05pt;margin-top:759.35pt;width:101.3pt;height:64.4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" filled="f" stroked="f">
              <v:textbox>
                <w:txbxContent>
                  <w:p w14:paraId="1530B312" w14:textId="092053C3" w:rsidR="00485BED" w:rsidRPr="00933C58" w:rsidRDefault="00E04A25" w:rsidP="00485BED">
                    <w:pPr>
                      <w:rPr>
                        <w:color w:val="08192D"/>
                        <w:sz w:val="16"/>
                        <w:szCs w:val="16"/>
                        <w:lang w:val="it-IT"/>
                      </w:rPr>
                    </w:pPr>
                    <w:r w:rsidRPr="00933C58">
                      <w:rPr>
                        <w:color w:val="08192D"/>
                        <w:sz w:val="16"/>
                        <w:szCs w:val="16"/>
                        <w:lang w:val="it-IT"/>
                      </w:rPr>
                      <w:t xml:space="preserve">PO Box </w:t>
                    </w:r>
                    <w:r w:rsidR="00485BED" w:rsidRPr="00933C58">
                      <w:rPr>
                        <w:color w:val="08192D"/>
                        <w:sz w:val="16"/>
                        <w:szCs w:val="16"/>
                        <w:lang w:val="it-IT"/>
                      </w:rPr>
                      <w:t>9732</w:t>
                    </w:r>
                    <w:r w:rsidR="003433E5" w:rsidRPr="00933C58">
                      <w:rPr>
                        <w:color w:val="08192D"/>
                        <w:sz w:val="16"/>
                        <w:szCs w:val="16"/>
                        <w:lang w:val="it-IT"/>
                      </w:rPr>
                      <w:t>,</w:t>
                    </w:r>
                  </w:p>
                  <w:p w14:paraId="43DA34B5" w14:textId="77777777" w:rsidR="00485BED" w:rsidRPr="00933C58" w:rsidRDefault="00485BED" w:rsidP="00485BED">
                    <w:pPr>
                      <w:rPr>
                        <w:color w:val="08192D"/>
                        <w:sz w:val="16"/>
                        <w:szCs w:val="16"/>
                        <w:lang w:val="it-IT"/>
                      </w:rPr>
                    </w:pPr>
                    <w:r w:rsidRPr="00933C58">
                      <w:rPr>
                        <w:color w:val="08192D"/>
                        <w:sz w:val="16"/>
                        <w:szCs w:val="16"/>
                        <w:lang w:val="it-IT"/>
                      </w:rPr>
                      <w:t>Tallaght, Dublin 24</w:t>
                    </w:r>
                  </w:p>
                  <w:p w14:paraId="1F64D9C0" w14:textId="1A9650D0" w:rsidR="00E04A25" w:rsidRPr="00933C58" w:rsidRDefault="00E04A25" w:rsidP="00485BED">
                    <w:pPr>
                      <w:rPr>
                        <w:color w:val="08192D"/>
                        <w:sz w:val="16"/>
                        <w:szCs w:val="16"/>
                        <w:lang w:val="it-IT"/>
                      </w:rPr>
                    </w:pPr>
                  </w:p>
                  <w:p w14:paraId="7B026F91" w14:textId="77777777" w:rsidR="00E04A25" w:rsidRPr="00933C58" w:rsidRDefault="00E04A25">
                    <w:pPr>
                      <w:rPr>
                        <w:color w:val="08192D"/>
                        <w:sz w:val="16"/>
                        <w:szCs w:val="16"/>
                        <w:lang w:val="it-IT"/>
                      </w:rPr>
                    </w:pPr>
                    <w:r w:rsidRPr="00933C58">
                      <w:rPr>
                        <w:b/>
                        <w:bCs/>
                        <w:color w:val="21A987"/>
                        <w:sz w:val="16"/>
                        <w:szCs w:val="16"/>
                        <w:lang w:val="it-IT"/>
                      </w:rPr>
                      <w:t>ROI</w:t>
                    </w:r>
                    <w:r w:rsidRPr="00933C58">
                      <w:rPr>
                        <w:color w:val="21A987"/>
                        <w:sz w:val="16"/>
                        <w:szCs w:val="16"/>
                        <w:lang w:val="it-IT"/>
                      </w:rPr>
                      <w:t xml:space="preserve">: </w:t>
                    </w:r>
                    <w:r w:rsidRPr="00933C58">
                      <w:rPr>
                        <w:color w:val="08192D"/>
                        <w:sz w:val="16"/>
                        <w:szCs w:val="16"/>
                        <w:lang w:val="it-IT"/>
                      </w:rPr>
                      <w:t>0818 829 121</w:t>
                    </w:r>
                  </w:p>
                  <w:p w14:paraId="277EFF32" w14:textId="6E30EA2D" w:rsidR="00E04A25" w:rsidRDefault="00EC7397">
                    <w:pPr>
                      <w:rPr>
                        <w:color w:val="08192D"/>
                        <w:sz w:val="16"/>
                        <w:szCs w:val="16"/>
                        <w:lang w:val="fr-FR"/>
                      </w:rPr>
                    </w:pPr>
                    <w:r>
                      <w:rPr>
                        <w:b/>
                        <w:bCs/>
                        <w:color w:val="21A987"/>
                        <w:sz w:val="16"/>
                        <w:szCs w:val="16"/>
                        <w:lang w:val="fr-FR"/>
                      </w:rPr>
                      <w:t>NI :</w:t>
                    </w:r>
                    <w:r w:rsidR="00E04A25">
                      <w:rPr>
                        <w:b/>
                        <w:bCs/>
                        <w:i/>
                        <w:iCs/>
                        <w:color w:val="08192D"/>
                        <w:sz w:val="16"/>
                        <w:szCs w:val="16"/>
                        <w:lang w:val="fr-FR"/>
                      </w:rPr>
                      <w:t xml:space="preserve"> </w:t>
                    </w:r>
                    <w:r w:rsidR="00E04A25">
                      <w:rPr>
                        <w:color w:val="08192D"/>
                        <w:sz w:val="16"/>
                        <w:szCs w:val="16"/>
                        <w:lang w:val="fr-FR"/>
                      </w:rPr>
                      <w:t>0870 876 8121</w:t>
                    </w:r>
                  </w:p>
                  <w:p w14:paraId="4E10DBD5" w14:textId="2581670B" w:rsidR="00E04A25" w:rsidRDefault="00EC7397">
                    <w:pPr>
                      <w:rPr>
                        <w:color w:val="08192D"/>
                        <w:sz w:val="16"/>
                        <w:szCs w:val="16"/>
                        <w:lang w:val="fr-FR"/>
                      </w:rPr>
                    </w:pPr>
                    <w:r>
                      <w:rPr>
                        <w:b/>
                        <w:bCs/>
                        <w:color w:val="21A987"/>
                        <w:sz w:val="16"/>
                        <w:szCs w:val="16"/>
                        <w:lang w:val="fr-FR"/>
                      </w:rPr>
                      <w:t>Fax :</w:t>
                    </w:r>
                    <w:r w:rsidR="00E04A25">
                      <w:rPr>
                        <w:color w:val="21A987"/>
                        <w:sz w:val="16"/>
                        <w:szCs w:val="16"/>
                        <w:lang w:val="fr-FR"/>
                      </w:rPr>
                      <w:t xml:space="preserve"> </w:t>
                    </w:r>
                    <w:r w:rsidR="00E04A25">
                      <w:rPr>
                        <w:color w:val="08192D"/>
                        <w:sz w:val="16"/>
                        <w:szCs w:val="16"/>
                        <w:lang w:val="fr-FR"/>
                      </w:rPr>
                      <w:t>0818 829 122</w:t>
                    </w:r>
                  </w:p>
                  <w:p w14:paraId="77CE5CD5" w14:textId="63D3C6D0" w:rsidR="00E04A25" w:rsidRDefault="00E04A25">
                    <w:pPr>
                      <w:rPr>
                        <w:color w:val="08192D"/>
                        <w:sz w:val="16"/>
                        <w:szCs w:val="16"/>
                        <w:lang w:val="fr-FR"/>
                      </w:rPr>
                    </w:pPr>
                  </w:p>
                </w:txbxContent>
              </v:textbox>
              <w10:wrap anchory="page"/>
            </v:shape>
          </w:pict>
        </mc:Fallback>
      </mc:AlternateContent>
    </w:r>
    <w:r w:rsidRPr="006274A3">
      <w:rPr>
        <w:rFonts w:ascii="Calibri" w:eastAsia="Calibri" w:hAnsi="Calibri"/>
        <w:noProof/>
      </w:rPr>
      <mc:AlternateContent>
        <mc:Choice Requires="wps">
          <w:drawing>
            <wp:anchor distT="45720" distB="45720" distL="114300" distR="114300" simplePos="0" relativeHeight="251666432" behindDoc="1" locked="0" layoutInCell="1" allowOverlap="1" wp14:anchorId="2D8F7216" wp14:editId="4FD81D1E">
              <wp:simplePos x="0" y="0"/>
              <wp:positionH relativeFrom="column">
                <wp:posOffset>3136605</wp:posOffset>
              </wp:positionH>
              <wp:positionV relativeFrom="page">
                <wp:posOffset>9643730</wp:posOffset>
              </wp:positionV>
              <wp:extent cx="1913255" cy="797442"/>
              <wp:effectExtent l="0" t="0" r="0" b="3175"/>
              <wp:wrapNone/>
              <wp:docPr id="1076370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255" cy="797442"/>
                      </a:xfrm>
                      <a:prstGeom prst="rect">
                        <a:avLst/>
                      </a:prstGeom>
                      <a:noFill/>
                      <a:ln w="9525">
                        <a:noFill/>
                        <a:miter lim="800000"/>
                        <a:headEnd/>
                        <a:tailEnd/>
                      </a:ln>
                    </wps:spPr>
                    <wps:txbx>
                      <w:txbxContent>
                        <w:p w14:paraId="326B9658" w14:textId="6ABDA999" w:rsidR="00E04A25" w:rsidRDefault="00E04A25">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pPr>
                            <w:rPr>
                              <w:color w:val="08192D"/>
                              <w:sz w:val="16"/>
                              <w:szCs w:val="16"/>
                            </w:rPr>
                          </w:pPr>
                          <w:r>
                            <w:rPr>
                              <w:color w:val="08192D"/>
                              <w:sz w:val="16"/>
                              <w:szCs w:val="16"/>
                            </w:rPr>
                            <w:t>Tam</w:t>
                          </w:r>
                          <w:r w:rsidR="0028677A">
                            <w:rPr>
                              <w:color w:val="08192D"/>
                              <w:sz w:val="16"/>
                              <w:szCs w:val="16"/>
                            </w:rPr>
                            <w:t>h</w:t>
                          </w:r>
                          <w:r>
                            <w:rPr>
                              <w:color w:val="08192D"/>
                              <w:sz w:val="16"/>
                              <w:szCs w:val="16"/>
                            </w:rPr>
                            <w:t>lacht, Baile Átha Cliath 24</w:t>
                          </w:r>
                        </w:p>
                        <w:p w14:paraId="7BD01419" w14:textId="77777777" w:rsidR="00485BED" w:rsidRDefault="00485BED">
                          <w:pPr>
                            <w:rPr>
                              <w:color w:val="08192D"/>
                              <w:sz w:val="16"/>
                              <w:szCs w:val="16"/>
                            </w:rPr>
                          </w:pPr>
                        </w:p>
                        <w:p w14:paraId="3F30C1BE" w14:textId="77777777" w:rsidR="00E04A25" w:rsidRDefault="00E04A25">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pPr>
                            <w:rPr>
                              <w:color w:val="08192D"/>
                              <w:sz w:val="16"/>
                              <w:szCs w:val="16"/>
                            </w:rPr>
                          </w:pPr>
                          <w:r>
                            <w:rPr>
                              <w:b/>
                              <w:bCs/>
                              <w:color w:val="21A987"/>
                              <w:sz w:val="16"/>
                              <w:szCs w:val="16"/>
                            </w:rPr>
                            <w:t>Facs:</w:t>
                          </w:r>
                          <w:r>
                            <w:rPr>
                              <w:color w:val="21A987"/>
                              <w:sz w:val="16"/>
                              <w:szCs w:val="16"/>
                            </w:rPr>
                            <w:t xml:space="preserve"> </w:t>
                          </w:r>
                          <w:r>
                            <w:rPr>
                              <w:color w:val="08192D"/>
                              <w:sz w:val="16"/>
                              <w:szCs w:val="16"/>
                            </w:rPr>
                            <w:t>0818 829 122</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F7216" id="_x0000_s1027" type="#_x0000_t202" style="position:absolute;margin-left:247pt;margin-top:759.35pt;width:150.65pt;height:62.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" filled="f" stroked="f">
              <v:textbox>
                <w:txbxContent>
                  <w:p w14:paraId="326B9658" w14:textId="6ABDA999" w:rsidR="00E04A25" w:rsidRDefault="00E04A25">
                    <w:pPr>
                      <w:rPr>
                        <w:color w:val="08192D"/>
                        <w:sz w:val="16"/>
                        <w:szCs w:val="16"/>
                      </w:rPr>
                    </w:pPr>
                    <w:r>
                      <w:rPr>
                        <w:color w:val="08192D"/>
                        <w:sz w:val="16"/>
                        <w:szCs w:val="16"/>
                      </w:rPr>
                      <w:t xml:space="preserve">Bosca Poist </w:t>
                    </w:r>
                    <w:r w:rsidR="00485BED">
                      <w:rPr>
                        <w:color w:val="08192D"/>
                        <w:sz w:val="16"/>
                        <w:szCs w:val="16"/>
                      </w:rPr>
                      <w:t>9732</w:t>
                    </w:r>
                    <w:r>
                      <w:rPr>
                        <w:color w:val="08192D"/>
                        <w:sz w:val="16"/>
                        <w:szCs w:val="16"/>
                      </w:rPr>
                      <w:t xml:space="preserve">, </w:t>
                    </w:r>
                  </w:p>
                  <w:p w14:paraId="647387E1" w14:textId="1C6B9E3A" w:rsidR="00E04A25" w:rsidRDefault="00485BED">
                    <w:pPr>
                      <w:rPr>
                        <w:color w:val="08192D"/>
                        <w:sz w:val="16"/>
                        <w:szCs w:val="16"/>
                      </w:rPr>
                    </w:pPr>
                    <w:r>
                      <w:rPr>
                        <w:color w:val="08192D"/>
                        <w:sz w:val="16"/>
                        <w:szCs w:val="16"/>
                      </w:rPr>
                      <w:t>Tam</w:t>
                    </w:r>
                    <w:r w:rsidR="0028677A">
                      <w:rPr>
                        <w:color w:val="08192D"/>
                        <w:sz w:val="16"/>
                        <w:szCs w:val="16"/>
                      </w:rPr>
                      <w:t>h</w:t>
                    </w:r>
                    <w:r>
                      <w:rPr>
                        <w:color w:val="08192D"/>
                        <w:sz w:val="16"/>
                        <w:szCs w:val="16"/>
                      </w:rPr>
                      <w:t>lacht, Baile Átha Cliath 24</w:t>
                    </w:r>
                  </w:p>
                  <w:p w14:paraId="7BD01419" w14:textId="77777777" w:rsidR="00485BED" w:rsidRDefault="00485BED">
                    <w:pPr>
                      <w:rPr>
                        <w:color w:val="08192D"/>
                        <w:sz w:val="16"/>
                        <w:szCs w:val="16"/>
                      </w:rPr>
                    </w:pPr>
                  </w:p>
                  <w:p w14:paraId="3F30C1BE" w14:textId="77777777" w:rsidR="00E04A25" w:rsidRDefault="00E04A25">
                    <w:pPr>
                      <w:rPr>
                        <w:color w:val="08192D"/>
                        <w:sz w:val="16"/>
                        <w:szCs w:val="16"/>
                      </w:rPr>
                    </w:pPr>
                    <w:r>
                      <w:rPr>
                        <w:b/>
                        <w:bCs/>
                        <w:color w:val="21A987"/>
                        <w:sz w:val="16"/>
                        <w:szCs w:val="16"/>
                      </w:rPr>
                      <w:t>Éire:</w:t>
                    </w:r>
                    <w:r>
                      <w:rPr>
                        <w:color w:val="08192D"/>
                        <w:sz w:val="16"/>
                        <w:szCs w:val="16"/>
                      </w:rPr>
                      <w:t xml:space="preserve"> 0818 829 121</w:t>
                    </w:r>
                  </w:p>
                  <w:p w14:paraId="4C856B4B" w14:textId="77777777" w:rsidR="00E04A25" w:rsidRDefault="00E04A25">
                    <w:pPr>
                      <w:rPr>
                        <w:color w:val="08192D"/>
                        <w:sz w:val="16"/>
                        <w:szCs w:val="16"/>
                      </w:rPr>
                    </w:pPr>
                    <w:r>
                      <w:rPr>
                        <w:b/>
                        <w:bCs/>
                        <w:color w:val="21A987"/>
                        <w:sz w:val="16"/>
                        <w:szCs w:val="16"/>
                      </w:rPr>
                      <w:t xml:space="preserve">Tuaisceart Éireann: </w:t>
                    </w:r>
                    <w:r>
                      <w:rPr>
                        <w:color w:val="08192D"/>
                        <w:sz w:val="16"/>
                        <w:szCs w:val="16"/>
                      </w:rPr>
                      <w:t>0870 876 8121</w:t>
                    </w:r>
                  </w:p>
                  <w:p w14:paraId="3571EAD9" w14:textId="77777777" w:rsidR="00E04A25" w:rsidRDefault="00E04A25">
                    <w:pPr>
                      <w:rPr>
                        <w:color w:val="08192D"/>
                        <w:sz w:val="16"/>
                        <w:szCs w:val="16"/>
                      </w:rPr>
                    </w:pPr>
                    <w:r>
                      <w:rPr>
                        <w:b/>
                        <w:bCs/>
                        <w:color w:val="21A987"/>
                        <w:sz w:val="16"/>
                        <w:szCs w:val="16"/>
                      </w:rPr>
                      <w:t>Facs:</w:t>
                    </w:r>
                    <w:r>
                      <w:rPr>
                        <w:color w:val="21A987"/>
                        <w:sz w:val="16"/>
                        <w:szCs w:val="16"/>
                      </w:rPr>
                      <w:t xml:space="preserve"> </w:t>
                    </w:r>
                    <w:r>
                      <w:rPr>
                        <w:color w:val="08192D"/>
                        <w:sz w:val="16"/>
                        <w:szCs w:val="16"/>
                      </w:rPr>
                      <w:t>0818 829 122</w:t>
                    </w:r>
                  </w:p>
                </w:txbxContent>
              </v:textbox>
              <w10:wrap anchory="page"/>
            </v:shape>
          </w:pict>
        </mc:Fallback>
      </mc:AlternateContent>
    </w:r>
    <w:r w:rsidR="00E04A25" w:rsidRPr="006274A3">
      <w:rPr>
        <w:rFonts w:ascii="Calibri" w:eastAsia="Calibri" w:hAnsi="Calibri"/>
        <w:noProof/>
      </w:rPr>
      <w:drawing>
        <wp:anchor distT="0" distB="0" distL="114300" distR="114300" simplePos="0" relativeHeight="251670528" behindDoc="1" locked="0" layoutInCell="1" allowOverlap="1" wp14:anchorId="729D7E42" wp14:editId="693B9EA4">
          <wp:simplePos x="0" y="0"/>
          <wp:positionH relativeFrom="margin">
            <wp:posOffset>-525780</wp:posOffset>
          </wp:positionH>
          <wp:positionV relativeFrom="paragraph">
            <wp:posOffset>196688</wp:posOffset>
          </wp:positionV>
          <wp:extent cx="1287780" cy="459105"/>
          <wp:effectExtent l="0" t="0" r="7620" b="0"/>
          <wp:wrapNone/>
          <wp:docPr id="1281807747" name="Graphic 1041092662"/>
          <wp:cNvGraphicFramePr/>
          <a:graphic xmlns:a="http://schemas.openxmlformats.org/drawingml/2006/main">
            <a:graphicData uri="http://schemas.openxmlformats.org/drawingml/2006/picture">
              <pic:pic xmlns:pic="http://schemas.openxmlformats.org/drawingml/2006/picture">
                <pic:nvPicPr>
                  <pic:cNvPr id="26" name="Graphic 104109266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287780" cy="459105"/>
                  </a:xfrm>
                  <a:prstGeom prst="rect">
                    <a:avLst/>
                  </a:prstGeom>
                </pic:spPr>
              </pic:pic>
            </a:graphicData>
          </a:graphic>
          <wp14:sizeRelH relativeFrom="margin">
            <wp14:pctWidth>0</wp14:pctWidth>
          </wp14:sizeRelH>
          <wp14:sizeRelV relativeFrom="margin">
            <wp14:pctHeight>0</wp14:pctHeight>
          </wp14:sizeRelV>
        </wp:anchor>
      </w:drawing>
    </w:r>
    <w:bookmarkStart w:id="38" w:name="_Hlk151383083"/>
    <w:bookmarkStart w:id="39" w:name="_Hlk151383084"/>
    <w:bookmarkStart w:id="40" w:name="_Hlk151383085"/>
    <w:bookmarkStart w:id="41" w:name="_Hlk151383086"/>
    <w:bookmarkStart w:id="42" w:name="_Hlk151383087"/>
    <w:bookmarkStart w:id="43" w:name="_Hlk151383088"/>
    <w:bookmarkStart w:id="44" w:name="_Hlk151383089"/>
    <w:bookmarkStart w:id="45" w:name="_Hlk151383090"/>
    <w:bookmarkStart w:id="46" w:name="_Hlk151383282"/>
    <w:bookmarkStart w:id="47" w:name="_Hlk151383283"/>
    <w:bookmarkStart w:id="48" w:name="_Hlk151383284"/>
    <w:bookmarkStart w:id="49" w:name="_Hlk151383285"/>
    <w:bookmarkStart w:id="50" w:name="_Hlk151383286"/>
    <w:bookmarkStart w:id="51" w:name="_Hlk151383287"/>
    <w:bookmarkStart w:id="52" w:name="_Hlk151971251"/>
    <w:bookmarkStart w:id="53" w:name="_Hlk151971252"/>
    <w:bookmarkStart w:id="54" w:name="_Hlk151971253"/>
    <w:bookmarkStart w:id="55" w:name="_Hlk151971254"/>
    <w:bookmarkStart w:id="56" w:name="_Hlk151971255"/>
    <w:bookmarkStart w:id="57" w:name="_Hlk151971256"/>
    <w:bookmarkStart w:id="58" w:name="_Hlk151971257"/>
    <w:bookmarkStart w:id="59" w:name="_Hlk151971258"/>
    <w:bookmarkStart w:id="60" w:name="_Hlk151971473"/>
    <w:bookmarkStart w:id="61" w:name="_Hlk151971474"/>
    <w:bookmarkStart w:id="62" w:name="_Hlk151971475"/>
    <w:bookmarkStart w:id="63" w:name="_Hlk151971476"/>
    <w:bookmarkStart w:id="64" w:name="_Hlk151971477"/>
    <w:bookmarkStart w:id="65" w:name="_Hlk151971478"/>
    <w:bookmarkStart w:id="66" w:name="_Hlk151971479"/>
    <w:bookmarkStart w:id="67" w:name="_Hlk151971480"/>
    <w:bookmarkStart w:id="68" w:name="_Hlk151971481"/>
    <w:bookmarkStart w:id="69" w:name="_Hlk151971482"/>
    <w:bookmarkStart w:id="70" w:name="_Hlk151972218"/>
    <w:bookmarkStart w:id="71" w:name="_Hlk151972219"/>
    <w:bookmarkStart w:id="72" w:name="_Hlk151972220"/>
    <w:bookmarkStart w:id="73" w:name="_Hlk151972221"/>
    <w:bookmarkStart w:id="74" w:name="_Hlk151972222"/>
    <w:bookmarkStart w:id="75" w:name="_Hlk151972223"/>
    <w:bookmarkStart w:id="76" w:name="_Hlk151972391"/>
    <w:bookmarkStart w:id="77" w:name="_Hlk151972392"/>
    <w:bookmarkStart w:id="78" w:name="_Hlk151972393"/>
    <w:bookmarkStart w:id="79" w:name="_Hlk151972394"/>
    <w:bookmarkStart w:id="80" w:name="_Hlk151972395"/>
    <w:bookmarkStart w:id="81" w:name="_Hlk151972396"/>
    <w:bookmarkStart w:id="82" w:name="_Hlk151972397"/>
    <w:bookmarkStart w:id="83" w:name="_Hlk151972398"/>
    <w:bookmarkStart w:id="84" w:name="_Hlk151972495"/>
    <w:bookmarkStart w:id="85" w:name="_Hlk151972496"/>
    <w:bookmarkStart w:id="86" w:name="_Hlk151972498"/>
    <w:bookmarkStart w:id="87" w:name="_Hlk151972499"/>
    <w:bookmarkStart w:id="88" w:name="_Hlk151972500"/>
    <w:bookmarkStart w:id="89" w:name="_Hlk151972501"/>
    <w:bookmarkStart w:id="90" w:name="_Hlk151972502"/>
    <w:bookmarkStart w:id="91" w:name="_Hlk151972503"/>
    <w:r w:rsidR="00E04A25" w:rsidRPr="006274A3">
      <w:rPr>
        <w:rFonts w:ascii="Calibri" w:eastAsia="Calibri" w:hAnsi="Calibri"/>
        <w:noProof/>
      </w:rPr>
      <mc:AlternateContent>
        <mc:Choice Requires="wps">
          <w:drawing>
            <wp:anchor distT="0" distB="0" distL="114300" distR="114300" simplePos="0" relativeHeight="251669504" behindDoc="1" locked="0" layoutInCell="1" allowOverlap="1" wp14:anchorId="0ED46141" wp14:editId="04A3B8BC">
              <wp:simplePos x="0" y="0"/>
              <wp:positionH relativeFrom="column">
                <wp:posOffset>4998720</wp:posOffset>
              </wp:positionH>
              <wp:positionV relativeFrom="page">
                <wp:posOffset>9829800</wp:posOffset>
              </wp:positionV>
              <wp:extent cx="0" cy="449580"/>
              <wp:effectExtent l="0" t="0" r="38100" b="26670"/>
              <wp:wrapNone/>
              <wp:docPr id="1748432045" name="Straight Connector 6"/>
              <wp:cNvGraphicFramePr/>
              <a:graphic xmlns:a="http://schemas.openxmlformats.org/drawingml/2006/main">
                <a:graphicData uri="http://schemas.microsoft.com/office/word/2010/wordprocessingShape">
                  <wps:wsp>
                    <wps:cNvCnPr/>
                    <wps:spPr>
                      <a:xfrm>
                        <a:off x="0" y="0"/>
                        <a:ext cx="0" cy="449580"/>
                      </a:xfrm>
                      <a:prstGeom prst="line">
                        <a:avLst/>
                      </a:prstGeom>
                      <a:noFill/>
                      <a:ln w="19050" cap="flat" cmpd="sng" algn="ctr">
                        <a:solidFill>
                          <a:sysClr val="window" lastClr="FFFFFF">
                            <a:lumMod val="8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5F6266" id="Straight Connector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93.6pt,774pt" to="393.6pt,8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" strokecolor="#d9d9d9" strokeweight="1.5pt">
              <w10:wrap anchory="page"/>
            </v:line>
          </w:pict>
        </mc:Fallback>
      </mc:AlternateContent>
    </w:r>
    <w:r w:rsidR="00E04A25" w:rsidRPr="006274A3">
      <w:rPr>
        <w:rFonts w:ascii="Calibri" w:eastAsia="Calibri" w:hAnsi="Calibri"/>
        <w:b/>
        <w:bCs/>
      </w:rPr>
      <w:tab/>
    </w:r>
    <w:r w:rsidR="00E04A25" w:rsidRPr="006274A3">
      <w:rPr>
        <w:rFonts w:ascii="Calibri" w:eastAsia="Calibri" w:hAnsi="Calibri"/>
        <w:b/>
        <w:bCs/>
      </w:rPr>
      <w:tab/>
    </w:r>
    <w:r w:rsidR="00E04A25" w:rsidRPr="006274A3">
      <w:rPr>
        <w:rFonts w:ascii="Calibri" w:eastAsia="Calibri" w:hAnsi="Calibri"/>
        <w:b/>
        <w:bCs/>
      </w:rPr>
      <w:tab/>
    </w:r>
  </w:p>
  <w:p w14:paraId="03ABAC1E" w14:textId="77777777" w:rsidR="00E04A25" w:rsidRDefault="00E04A25">
    <w:pPr>
      <w:tabs>
        <w:tab w:val="left" w:pos="5760"/>
        <w:tab w:val="right" w:pos="9026"/>
      </w:tabs>
      <w:rPr>
        <w:rFonts w:ascii="Calibri" w:eastAsia="Calibri" w:hAnsi="Calibri"/>
        <w:color w:val="36D8B1"/>
      </w:rPr>
    </w:pPr>
    <w:r w:rsidRPr="006274A3">
      <w:rPr>
        <w:rFonts w:ascii="Calibri" w:eastAsia="Calibri" w:hAnsi="Calibri"/>
        <w:noProof/>
      </w:rPr>
      <mc:AlternateContent>
        <mc:Choice Requires="wps">
          <w:drawing>
            <wp:anchor distT="45720" distB="45720" distL="114300" distR="114300" simplePos="0" relativeHeight="251668480" behindDoc="1" locked="0" layoutInCell="1" allowOverlap="1" wp14:anchorId="17F2A7AA" wp14:editId="5316F468">
              <wp:simplePos x="0" y="0"/>
              <wp:positionH relativeFrom="column">
                <wp:posOffset>-617220</wp:posOffset>
              </wp:positionH>
              <wp:positionV relativeFrom="page">
                <wp:posOffset>10226040</wp:posOffset>
              </wp:positionV>
              <wp:extent cx="1307465" cy="251460"/>
              <wp:effectExtent l="0" t="0" r="0" b="0"/>
              <wp:wrapNone/>
              <wp:docPr id="2017768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51460"/>
                      </a:xfrm>
                      <a:prstGeom prst="rect">
                        <a:avLst/>
                      </a:prstGeom>
                      <a:noFill/>
                      <a:ln w="9525">
                        <a:noFill/>
                        <a:miter lim="800000"/>
                        <a:headEnd/>
                        <a:tailEnd/>
                      </a:ln>
                    </wps:spPr>
                    <wps:txbx>
                      <w:txbxContent>
                        <w:p w14:paraId="57133BB0" w14:textId="77777777" w:rsidR="00E04A25" w:rsidRDefault="00E04A25">
                          <w:pPr>
                            <w:rPr>
                              <w:b/>
                              <w:bCs/>
                              <w:color w:val="08192D"/>
                            </w:rPr>
                          </w:pPr>
                          <w:r>
                            <w:rPr>
                              <w:b/>
                              <w:bCs/>
                              <w:color w:val="08192D"/>
                            </w:rPr>
                            <w:t>www.injuries.ie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2A7AA" id="_x0000_s1028" type="#_x0000_t202" style="position:absolute;margin-left:-48.6pt;margin-top:805.2pt;width:102.95pt;height:19.8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" filled="f" stroked="f">
              <v:textbox>
                <w:txbxContent>
                  <w:p w14:paraId="57133BB0" w14:textId="77777777" w:rsidR="00E04A25" w:rsidRDefault="00E04A25">
                    <w:pPr>
                      <w:rPr>
                        <w:b/>
                        <w:bCs/>
                        <w:color w:val="08192D"/>
                      </w:rPr>
                    </w:pPr>
                    <w:r>
                      <w:rPr>
                        <w:b/>
                        <w:bCs/>
                        <w:color w:val="08192D"/>
                      </w:rPr>
                      <w:t>www.injuries.ie</w:t>
                    </w:r>
                  </w:p>
                </w:txbxContent>
              </v:textbox>
              <w10:wrap anchory="page"/>
            </v:shape>
          </w:pict>
        </mc:Fallback>
      </mc:AlternateConten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6274A3">
      <w:rPr>
        <w:rFonts w:ascii="Calibri" w:eastAsia="Calibri" w:hAnsi="Calibri"/>
      </w:rPr>
      <w:tab/>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BF6B57D" w14:textId="77777777" w:rsidR="00E04A25" w:rsidRDefault="00E04A25">
    <w:pPr>
      <w:pStyle w:val="Footer"/>
    </w:pPr>
  </w:p>
  <w:p w14:paraId="43C1E658" w14:textId="4822CB64" w:rsidR="00655D1C" w:rsidRDefault="0065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8CFE8" w14:textId="77777777" w:rsidR="002C32AE" w:rsidRDefault="002C32AE" w:rsidP="00655D1C">
      <w:r>
        <w:separator/>
      </w:r>
    </w:p>
  </w:footnote>
  <w:footnote w:type="continuationSeparator" w:id="0">
    <w:p w14:paraId="26C36C53" w14:textId="77777777" w:rsidR="002C32AE" w:rsidRDefault="002C32AE" w:rsidP="00655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86AD8" w14:textId="385AF6D6" w:rsidR="006C236E" w:rsidRDefault="00E46A24" w:rsidP="00E04A25">
    <w:pPr>
      <w:tabs>
        <w:tab w:val="left" w:pos="2913"/>
      </w:tabs>
    </w:pPr>
    <w:bookmarkStart w:id="2" w:name="_Hlk151971086"/>
    <w:bookmarkStart w:id="3" w:name="_Hlk151971087"/>
    <w:bookmarkStart w:id="4" w:name="_Hlk151971088"/>
    <w:bookmarkStart w:id="5" w:name="_Hlk151971089"/>
    <w:bookmarkStart w:id="6" w:name="_Hlk151971090"/>
    <w:bookmarkStart w:id="7" w:name="_Hlk151971091"/>
    <w:bookmarkStart w:id="8" w:name="_Hlk151971092"/>
    <w:bookmarkStart w:id="9" w:name="_Hlk151971093"/>
    <w:bookmarkStart w:id="10" w:name="_Hlk151971614"/>
    <w:bookmarkStart w:id="11" w:name="_Hlk151971615"/>
    <w:bookmarkStart w:id="12" w:name="_Hlk151971636"/>
    <w:bookmarkStart w:id="13" w:name="_Hlk151971637"/>
    <w:bookmarkStart w:id="14" w:name="_Hlk151971640"/>
    <w:bookmarkStart w:id="15" w:name="_Hlk151971641"/>
    <w:bookmarkStart w:id="16" w:name="_Hlk151971646"/>
    <w:bookmarkStart w:id="17" w:name="_Hlk151971647"/>
    <w:bookmarkStart w:id="18" w:name="_Hlk151971650"/>
    <w:bookmarkStart w:id="19" w:name="_Hlk151971651"/>
    <w:bookmarkStart w:id="20" w:name="_Hlk151971652"/>
    <w:bookmarkStart w:id="21" w:name="_Hlk151971653"/>
    <w:bookmarkStart w:id="22" w:name="_Hlk151972154"/>
    <w:bookmarkStart w:id="23" w:name="_Hlk151972155"/>
    <w:bookmarkStart w:id="24" w:name="_Hlk151972156"/>
    <w:bookmarkStart w:id="25" w:name="_Hlk151972157"/>
    <w:bookmarkStart w:id="26" w:name="_Hlk151972158"/>
    <w:bookmarkStart w:id="27" w:name="_Hlk151972159"/>
    <w:bookmarkStart w:id="28" w:name="_Hlk151972160"/>
    <w:bookmarkStart w:id="29" w:name="_Hlk151972161"/>
    <w:bookmarkStart w:id="30" w:name="_Hlk151972162"/>
    <w:bookmarkStart w:id="31" w:name="_Hlk151972163"/>
    <w:bookmarkStart w:id="32" w:name="_Hlk151972164"/>
    <w:bookmarkStart w:id="33" w:name="_Hlk151972165"/>
    <w:bookmarkStart w:id="34" w:name="_Hlk151972166"/>
    <w:bookmarkStart w:id="35" w:name="_Hlk151972167"/>
    <w:bookmarkStart w:id="36" w:name="_Hlk151972168"/>
    <w:bookmarkStart w:id="37" w:name="_Hlk15197216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DA2CF3">
      <w:rPr>
        <w:noProof/>
      </w:rPr>
      <w:drawing>
        <wp:anchor distT="0" distB="0" distL="114300" distR="114300" simplePos="0" relativeHeight="251672576" behindDoc="1" locked="0" layoutInCell="1" allowOverlap="1" wp14:anchorId="14BC43D1" wp14:editId="0FF54489">
          <wp:simplePos x="0" y="0"/>
          <wp:positionH relativeFrom="column">
            <wp:posOffset>4105275</wp:posOffset>
          </wp:positionH>
          <wp:positionV relativeFrom="paragraph">
            <wp:posOffset>-438785</wp:posOffset>
          </wp:positionV>
          <wp:extent cx="2644140" cy="2644140"/>
          <wp:effectExtent l="0" t="0" r="3810" b="3810"/>
          <wp:wrapNone/>
          <wp:docPr id="1213429266" name="Picture 9"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429266" name="Picture 9"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140" cy="2644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770"/>
    <w:multiLevelType w:val="hybridMultilevel"/>
    <w:tmpl w:val="362A6446"/>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363175"/>
    <w:multiLevelType w:val="hybridMultilevel"/>
    <w:tmpl w:val="3F5E62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7C1C72"/>
    <w:multiLevelType w:val="hybridMultilevel"/>
    <w:tmpl w:val="9B0814F2"/>
    <w:lvl w:ilvl="0" w:tplc="A1A0056E">
      <w:numFmt w:val="bullet"/>
      <w:lvlText w:val="-"/>
      <w:lvlJc w:val="left"/>
      <w:pPr>
        <w:ind w:left="720" w:hanging="360"/>
      </w:pPr>
      <w:rPr>
        <w:rFonts w:ascii="Arial" w:eastAsia="Times New Roman"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54A59"/>
    <w:multiLevelType w:val="hybridMultilevel"/>
    <w:tmpl w:val="753636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A846FCD"/>
    <w:multiLevelType w:val="hybridMultilevel"/>
    <w:tmpl w:val="165AF3FC"/>
    <w:lvl w:ilvl="0" w:tplc="A6440EE4">
      <w:start w:val="1"/>
      <w:numFmt w:val="bullet"/>
      <w:pStyle w:val="Bullet"/>
      <w:lvlText w:val=""/>
      <w:lvlJc w:val="left"/>
      <w:pPr>
        <w:ind w:left="927" w:hanging="360"/>
      </w:pPr>
      <w:rPr>
        <w:rFonts w:ascii="Symbol" w:hAnsi="Symbol" w:hint="default"/>
        <w:b w:val="0"/>
        <w:bCs w:val="0"/>
        <w:i w:val="0"/>
        <w:iCs w:val="0"/>
        <w:caps w:val="0"/>
        <w:strike w:val="0"/>
        <w:dstrike w:val="0"/>
        <w:vanish w:val="0"/>
        <w:color w:val="172E58"/>
        <w:spacing w:val="0"/>
        <w:kern w:val="0"/>
        <w:position w:val="0"/>
        <w:u w:val="none"/>
        <w:effect w:val="none"/>
        <w:vertAlign w:val="baseline"/>
      </w:rPr>
    </w:lvl>
    <w:lvl w:ilvl="1" w:tplc="9F1A271E" w:tentative="1">
      <w:start w:val="1"/>
      <w:numFmt w:val="bullet"/>
      <w:lvlText w:val="o"/>
      <w:lvlJc w:val="left"/>
      <w:pPr>
        <w:ind w:left="1723" w:hanging="360"/>
      </w:pPr>
      <w:rPr>
        <w:rFonts w:ascii="Courier New" w:hAnsi="Courier New" w:cs="Courier New" w:hint="default"/>
      </w:rPr>
    </w:lvl>
    <w:lvl w:ilvl="2" w:tplc="3474CE22" w:tentative="1">
      <w:start w:val="1"/>
      <w:numFmt w:val="bullet"/>
      <w:lvlText w:val=""/>
      <w:lvlJc w:val="left"/>
      <w:pPr>
        <w:ind w:left="2443" w:hanging="360"/>
      </w:pPr>
      <w:rPr>
        <w:rFonts w:ascii="Wingdings" w:hAnsi="Wingdings" w:hint="default"/>
      </w:rPr>
    </w:lvl>
    <w:lvl w:ilvl="3" w:tplc="720814F6" w:tentative="1">
      <w:start w:val="1"/>
      <w:numFmt w:val="bullet"/>
      <w:lvlText w:val=""/>
      <w:lvlJc w:val="left"/>
      <w:pPr>
        <w:ind w:left="3163" w:hanging="360"/>
      </w:pPr>
      <w:rPr>
        <w:rFonts w:ascii="Symbol" w:hAnsi="Symbol" w:hint="default"/>
      </w:rPr>
    </w:lvl>
    <w:lvl w:ilvl="4" w:tplc="A3DA4B78" w:tentative="1">
      <w:start w:val="1"/>
      <w:numFmt w:val="bullet"/>
      <w:lvlText w:val="o"/>
      <w:lvlJc w:val="left"/>
      <w:pPr>
        <w:ind w:left="3883" w:hanging="360"/>
      </w:pPr>
      <w:rPr>
        <w:rFonts w:ascii="Courier New" w:hAnsi="Courier New" w:cs="Courier New" w:hint="default"/>
      </w:rPr>
    </w:lvl>
    <w:lvl w:ilvl="5" w:tplc="C95455EC" w:tentative="1">
      <w:start w:val="1"/>
      <w:numFmt w:val="bullet"/>
      <w:lvlText w:val=""/>
      <w:lvlJc w:val="left"/>
      <w:pPr>
        <w:ind w:left="4603" w:hanging="360"/>
      </w:pPr>
      <w:rPr>
        <w:rFonts w:ascii="Wingdings" w:hAnsi="Wingdings" w:hint="default"/>
      </w:rPr>
    </w:lvl>
    <w:lvl w:ilvl="6" w:tplc="AC0CB928" w:tentative="1">
      <w:start w:val="1"/>
      <w:numFmt w:val="bullet"/>
      <w:lvlText w:val=""/>
      <w:lvlJc w:val="left"/>
      <w:pPr>
        <w:ind w:left="5323" w:hanging="360"/>
      </w:pPr>
      <w:rPr>
        <w:rFonts w:ascii="Symbol" w:hAnsi="Symbol" w:hint="default"/>
      </w:rPr>
    </w:lvl>
    <w:lvl w:ilvl="7" w:tplc="B13E3EB6" w:tentative="1">
      <w:start w:val="1"/>
      <w:numFmt w:val="bullet"/>
      <w:lvlText w:val="o"/>
      <w:lvlJc w:val="left"/>
      <w:pPr>
        <w:ind w:left="6043" w:hanging="360"/>
      </w:pPr>
      <w:rPr>
        <w:rFonts w:ascii="Courier New" w:hAnsi="Courier New" w:cs="Courier New" w:hint="default"/>
      </w:rPr>
    </w:lvl>
    <w:lvl w:ilvl="8" w:tplc="2FEE1458" w:tentative="1">
      <w:start w:val="1"/>
      <w:numFmt w:val="bullet"/>
      <w:lvlText w:val=""/>
      <w:lvlJc w:val="left"/>
      <w:pPr>
        <w:ind w:left="6763" w:hanging="360"/>
      </w:pPr>
      <w:rPr>
        <w:rFonts w:ascii="Wingdings" w:hAnsi="Wingdings" w:hint="default"/>
      </w:rPr>
    </w:lvl>
  </w:abstractNum>
  <w:abstractNum w:abstractNumId="5" w15:restartNumberingAfterBreak="0">
    <w:nsid w:val="1E583D2C"/>
    <w:multiLevelType w:val="hybridMultilevel"/>
    <w:tmpl w:val="50A8990A"/>
    <w:lvl w:ilvl="0" w:tplc="6AF00E7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4B0A79"/>
    <w:multiLevelType w:val="hybridMultilevel"/>
    <w:tmpl w:val="01D0FA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5E657C"/>
    <w:multiLevelType w:val="hybridMultilevel"/>
    <w:tmpl w:val="B930F7E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28CF5297"/>
    <w:multiLevelType w:val="hybridMultilevel"/>
    <w:tmpl w:val="5B289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D22C0E"/>
    <w:multiLevelType w:val="hybridMultilevel"/>
    <w:tmpl w:val="F21A6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054220"/>
    <w:multiLevelType w:val="hybridMultilevel"/>
    <w:tmpl w:val="E914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0086D"/>
    <w:multiLevelType w:val="hybridMultilevel"/>
    <w:tmpl w:val="FE242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55F3A49"/>
    <w:multiLevelType w:val="multilevel"/>
    <w:tmpl w:val="858A6C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72989"/>
    <w:multiLevelType w:val="hybridMultilevel"/>
    <w:tmpl w:val="30D4C3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5667E92"/>
    <w:multiLevelType w:val="hybridMultilevel"/>
    <w:tmpl w:val="0D803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E87DBC"/>
    <w:multiLevelType w:val="hybridMultilevel"/>
    <w:tmpl w:val="AEAEF7EE"/>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30410F"/>
    <w:multiLevelType w:val="hybridMultilevel"/>
    <w:tmpl w:val="B58C65B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41034701">
    <w:abstractNumId w:val="1"/>
  </w:num>
  <w:num w:numId="2" w16cid:durableId="1262295096">
    <w:abstractNumId w:val="7"/>
  </w:num>
  <w:num w:numId="3" w16cid:durableId="36244386">
    <w:abstractNumId w:val="9"/>
  </w:num>
  <w:num w:numId="4" w16cid:durableId="914514938">
    <w:abstractNumId w:val="15"/>
  </w:num>
  <w:num w:numId="5" w16cid:durableId="570047774">
    <w:abstractNumId w:val="4"/>
  </w:num>
  <w:num w:numId="6" w16cid:durableId="1042286392">
    <w:abstractNumId w:val="4"/>
  </w:num>
  <w:num w:numId="7" w16cid:durableId="1319456233">
    <w:abstractNumId w:val="4"/>
  </w:num>
  <w:num w:numId="8" w16cid:durableId="1112239308">
    <w:abstractNumId w:val="4"/>
  </w:num>
  <w:num w:numId="9" w16cid:durableId="1349676246">
    <w:abstractNumId w:val="4"/>
  </w:num>
  <w:num w:numId="10" w16cid:durableId="2014524624">
    <w:abstractNumId w:val="13"/>
  </w:num>
  <w:num w:numId="11" w16cid:durableId="1014040914">
    <w:abstractNumId w:val="4"/>
  </w:num>
  <w:num w:numId="12" w16cid:durableId="1682926140">
    <w:abstractNumId w:val="3"/>
  </w:num>
  <w:num w:numId="13" w16cid:durableId="1889994270">
    <w:abstractNumId w:val="0"/>
  </w:num>
  <w:num w:numId="14" w16cid:durableId="980354045">
    <w:abstractNumId w:val="8"/>
  </w:num>
  <w:num w:numId="15" w16cid:durableId="85076602">
    <w:abstractNumId w:val="14"/>
  </w:num>
  <w:num w:numId="16" w16cid:durableId="1615015249">
    <w:abstractNumId w:val="5"/>
  </w:num>
  <w:num w:numId="17" w16cid:durableId="1620796219">
    <w:abstractNumId w:val="10"/>
  </w:num>
  <w:num w:numId="18" w16cid:durableId="2011444342">
    <w:abstractNumId w:val="2"/>
  </w:num>
  <w:num w:numId="19" w16cid:durableId="459614956">
    <w:abstractNumId w:val="16"/>
  </w:num>
  <w:num w:numId="20" w16cid:durableId="1823042955">
    <w:abstractNumId w:val="11"/>
  </w:num>
  <w:num w:numId="21" w16cid:durableId="1341391240">
    <w:abstractNumId w:val="12"/>
  </w:num>
  <w:num w:numId="22" w16cid:durableId="2636105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rnadette King">
    <w15:presenceInfo w15:providerId="AD" w15:userId="S::bking@injuries.ie::c855e13b-96c7-4d9d-b021-b2fa2377ab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1C"/>
    <w:rsid w:val="000105DC"/>
    <w:rsid w:val="000301EF"/>
    <w:rsid w:val="00075B2F"/>
    <w:rsid w:val="000A512F"/>
    <w:rsid w:val="000C6EBA"/>
    <w:rsid w:val="000E4C7D"/>
    <w:rsid w:val="00151D75"/>
    <w:rsid w:val="001525B5"/>
    <w:rsid w:val="001836EA"/>
    <w:rsid w:val="00193C32"/>
    <w:rsid w:val="00194D08"/>
    <w:rsid w:val="001D6CC6"/>
    <w:rsid w:val="002144DC"/>
    <w:rsid w:val="0025028C"/>
    <w:rsid w:val="002718C4"/>
    <w:rsid w:val="002720EF"/>
    <w:rsid w:val="00275085"/>
    <w:rsid w:val="0028677A"/>
    <w:rsid w:val="002A15B7"/>
    <w:rsid w:val="002A5239"/>
    <w:rsid w:val="002A59B9"/>
    <w:rsid w:val="002C32AE"/>
    <w:rsid w:val="00301F13"/>
    <w:rsid w:val="003027A0"/>
    <w:rsid w:val="00332C38"/>
    <w:rsid w:val="003433E5"/>
    <w:rsid w:val="00361C61"/>
    <w:rsid w:val="00363C40"/>
    <w:rsid w:val="00397BD1"/>
    <w:rsid w:val="003A0F8F"/>
    <w:rsid w:val="003F3954"/>
    <w:rsid w:val="00401F5B"/>
    <w:rsid w:val="0043776F"/>
    <w:rsid w:val="004533EE"/>
    <w:rsid w:val="00485BED"/>
    <w:rsid w:val="004C2E84"/>
    <w:rsid w:val="004C4612"/>
    <w:rsid w:val="004F7E7E"/>
    <w:rsid w:val="00505D6B"/>
    <w:rsid w:val="005334CB"/>
    <w:rsid w:val="005377AF"/>
    <w:rsid w:val="005636A2"/>
    <w:rsid w:val="005709A3"/>
    <w:rsid w:val="00576997"/>
    <w:rsid w:val="00593DEC"/>
    <w:rsid w:val="005F3EEC"/>
    <w:rsid w:val="00607103"/>
    <w:rsid w:val="00611431"/>
    <w:rsid w:val="00623D4B"/>
    <w:rsid w:val="00626551"/>
    <w:rsid w:val="00642835"/>
    <w:rsid w:val="0064297C"/>
    <w:rsid w:val="00655D1C"/>
    <w:rsid w:val="00683BDC"/>
    <w:rsid w:val="006A473C"/>
    <w:rsid w:val="006B3B61"/>
    <w:rsid w:val="006B3C3B"/>
    <w:rsid w:val="006C236E"/>
    <w:rsid w:val="006D04D7"/>
    <w:rsid w:val="006F2500"/>
    <w:rsid w:val="006F3A96"/>
    <w:rsid w:val="007844F9"/>
    <w:rsid w:val="007C2FB8"/>
    <w:rsid w:val="007E3AAD"/>
    <w:rsid w:val="00824E8A"/>
    <w:rsid w:val="008943E8"/>
    <w:rsid w:val="00894841"/>
    <w:rsid w:val="00896C97"/>
    <w:rsid w:val="008A3DB7"/>
    <w:rsid w:val="0091362E"/>
    <w:rsid w:val="00933C58"/>
    <w:rsid w:val="00957E98"/>
    <w:rsid w:val="009745C1"/>
    <w:rsid w:val="00984AD8"/>
    <w:rsid w:val="009B5DED"/>
    <w:rsid w:val="009B607A"/>
    <w:rsid w:val="009C19A7"/>
    <w:rsid w:val="009D3D98"/>
    <w:rsid w:val="009E1BD9"/>
    <w:rsid w:val="00A032F4"/>
    <w:rsid w:val="00A56C31"/>
    <w:rsid w:val="00A60287"/>
    <w:rsid w:val="00A639C0"/>
    <w:rsid w:val="00A7278F"/>
    <w:rsid w:val="00A94803"/>
    <w:rsid w:val="00AC2CBC"/>
    <w:rsid w:val="00AC7250"/>
    <w:rsid w:val="00AE4DDF"/>
    <w:rsid w:val="00B36259"/>
    <w:rsid w:val="00B666C9"/>
    <w:rsid w:val="00B66A1C"/>
    <w:rsid w:val="00B86E40"/>
    <w:rsid w:val="00BA3365"/>
    <w:rsid w:val="00BB7C69"/>
    <w:rsid w:val="00BD38C4"/>
    <w:rsid w:val="00BF3D0F"/>
    <w:rsid w:val="00BF4F13"/>
    <w:rsid w:val="00C150AF"/>
    <w:rsid w:val="00C20591"/>
    <w:rsid w:val="00C51B56"/>
    <w:rsid w:val="00C61ED0"/>
    <w:rsid w:val="00C70C48"/>
    <w:rsid w:val="00CC61DD"/>
    <w:rsid w:val="00CE3E3A"/>
    <w:rsid w:val="00D10A6F"/>
    <w:rsid w:val="00D60EF8"/>
    <w:rsid w:val="00DA7403"/>
    <w:rsid w:val="00DD576E"/>
    <w:rsid w:val="00DE4816"/>
    <w:rsid w:val="00E04A25"/>
    <w:rsid w:val="00E46A24"/>
    <w:rsid w:val="00E644AF"/>
    <w:rsid w:val="00E97BAC"/>
    <w:rsid w:val="00EC7397"/>
    <w:rsid w:val="00ED2B45"/>
    <w:rsid w:val="00F12A5A"/>
    <w:rsid w:val="00F27155"/>
    <w:rsid w:val="00F80008"/>
    <w:rsid w:val="00FB1F89"/>
    <w:rsid w:val="00FB3BE9"/>
    <w:rsid w:val="00FB57AC"/>
    <w:rsid w:val="00FC4F18"/>
    <w:rsid w:val="00FE16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D5B12"/>
  <w15:docId w15:val="{50FA70B2-8A63-4ED8-A5DA-ABA1B28E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6EA"/>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5D1C"/>
    <w:pPr>
      <w:tabs>
        <w:tab w:val="center" w:pos="4513"/>
        <w:tab w:val="right" w:pos="9026"/>
      </w:tabs>
    </w:pPr>
    <w:rPr>
      <w:rFonts w:asciiTheme="minorHAnsi" w:eastAsiaTheme="minorHAnsi" w:hAnsiTheme="minorHAnsi" w:cstheme="minorBidi"/>
      <w:lang w:val="en-IE"/>
    </w:rPr>
  </w:style>
  <w:style w:type="character" w:customStyle="1" w:styleId="HeaderChar">
    <w:name w:val="Header Char"/>
    <w:basedOn w:val="DefaultParagraphFont"/>
    <w:link w:val="Header"/>
    <w:uiPriority w:val="99"/>
    <w:rsid w:val="00655D1C"/>
  </w:style>
  <w:style w:type="paragraph" w:styleId="Footer">
    <w:name w:val="footer"/>
    <w:basedOn w:val="Normal"/>
    <w:link w:val="FooterChar"/>
    <w:uiPriority w:val="99"/>
    <w:unhideWhenUsed/>
    <w:rsid w:val="00655D1C"/>
    <w:pPr>
      <w:tabs>
        <w:tab w:val="center" w:pos="4513"/>
        <w:tab w:val="right" w:pos="9026"/>
      </w:tabs>
    </w:pPr>
    <w:rPr>
      <w:rFonts w:asciiTheme="minorHAnsi" w:eastAsiaTheme="minorHAnsi" w:hAnsiTheme="minorHAnsi" w:cstheme="minorBidi"/>
      <w:lang w:val="en-IE"/>
    </w:rPr>
  </w:style>
  <w:style w:type="character" w:customStyle="1" w:styleId="FooterChar">
    <w:name w:val="Footer Char"/>
    <w:basedOn w:val="DefaultParagraphFont"/>
    <w:link w:val="Footer"/>
    <w:uiPriority w:val="99"/>
    <w:rsid w:val="00655D1C"/>
  </w:style>
  <w:style w:type="paragraph" w:styleId="BalloonText">
    <w:name w:val="Balloon Text"/>
    <w:basedOn w:val="Normal"/>
    <w:link w:val="BalloonTextChar"/>
    <w:uiPriority w:val="99"/>
    <w:semiHidden/>
    <w:unhideWhenUsed/>
    <w:rsid w:val="00655D1C"/>
    <w:rPr>
      <w:rFonts w:ascii="Tahoma" w:hAnsi="Tahoma" w:cs="Tahoma"/>
      <w:sz w:val="16"/>
      <w:szCs w:val="16"/>
    </w:rPr>
  </w:style>
  <w:style w:type="character" w:customStyle="1" w:styleId="BalloonTextChar">
    <w:name w:val="Balloon Text Char"/>
    <w:basedOn w:val="DefaultParagraphFont"/>
    <w:link w:val="BalloonText"/>
    <w:uiPriority w:val="99"/>
    <w:semiHidden/>
    <w:rsid w:val="00655D1C"/>
    <w:rPr>
      <w:rFonts w:ascii="Tahoma" w:hAnsi="Tahoma" w:cs="Tahoma"/>
      <w:sz w:val="16"/>
      <w:szCs w:val="16"/>
    </w:rPr>
  </w:style>
  <w:style w:type="character" w:styleId="Hyperlink">
    <w:name w:val="Hyperlink"/>
    <w:rsid w:val="001836EA"/>
    <w:rPr>
      <w:color w:val="0000FF"/>
      <w:u w:val="single"/>
    </w:rPr>
  </w:style>
  <w:style w:type="character" w:customStyle="1" w:styleId="StyleArial">
    <w:name w:val="Style Arial"/>
    <w:rsid w:val="001836EA"/>
    <w:rPr>
      <w:rFonts w:ascii="Arial" w:hAnsi="Arial" w:cs="Arial" w:hint="default"/>
    </w:rPr>
  </w:style>
  <w:style w:type="paragraph" w:customStyle="1" w:styleId="Default">
    <w:name w:val="Default"/>
    <w:rsid w:val="005F3EEC"/>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F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 Cover Page,igunore"/>
    <w:basedOn w:val="Normal"/>
    <w:link w:val="ListParagraphChar"/>
    <w:uiPriority w:val="34"/>
    <w:qFormat/>
    <w:rsid w:val="00151D75"/>
    <w:pPr>
      <w:spacing w:after="160" w:line="259" w:lineRule="auto"/>
      <w:ind w:left="720"/>
      <w:contextualSpacing/>
    </w:pPr>
    <w:rPr>
      <w:rFonts w:asciiTheme="minorHAnsi" w:eastAsiaTheme="minorHAnsi" w:hAnsiTheme="minorHAnsi" w:cstheme="minorBidi"/>
      <w:kern w:val="2"/>
      <w:lang w:val="en-IE"/>
      <w14:ligatures w14:val="standardContextual"/>
    </w:rPr>
  </w:style>
  <w:style w:type="paragraph" w:customStyle="1" w:styleId="Bullet">
    <w:name w:val="Bullet"/>
    <w:basedOn w:val="Normal"/>
    <w:link w:val="BulletChar"/>
    <w:qFormat/>
    <w:rsid w:val="006A473C"/>
    <w:pPr>
      <w:numPr>
        <w:numId w:val="5"/>
      </w:numPr>
    </w:pPr>
    <w:rPr>
      <w:rFonts w:cs="Times New Roman"/>
      <w:sz w:val="20"/>
      <w:szCs w:val="20"/>
      <w:lang w:val="x-none" w:eastAsia="en-GB"/>
    </w:rPr>
  </w:style>
  <w:style w:type="character" w:customStyle="1" w:styleId="BulletChar">
    <w:name w:val="Bullet Char"/>
    <w:link w:val="Bullet"/>
    <w:rsid w:val="006A473C"/>
    <w:rPr>
      <w:rFonts w:ascii="Arial" w:eastAsia="Times New Roman" w:hAnsi="Arial" w:cs="Times New Roman"/>
      <w:sz w:val="20"/>
      <w:szCs w:val="20"/>
      <w:lang w:val="x-none" w:eastAsia="en-GB"/>
    </w:rPr>
  </w:style>
  <w:style w:type="paragraph" w:styleId="Revision">
    <w:name w:val="Revision"/>
    <w:hidden/>
    <w:uiPriority w:val="99"/>
    <w:semiHidden/>
    <w:rsid w:val="00275085"/>
    <w:rPr>
      <w:rFonts w:ascii="Arial" w:eastAsia="Times New Roman" w:hAnsi="Arial" w:cs="Arial"/>
      <w:lang w:val="en-GB"/>
    </w:rPr>
  </w:style>
  <w:style w:type="character" w:styleId="UnresolvedMention">
    <w:name w:val="Unresolved Mention"/>
    <w:basedOn w:val="DefaultParagraphFont"/>
    <w:uiPriority w:val="99"/>
    <w:semiHidden/>
    <w:unhideWhenUsed/>
    <w:rsid w:val="002A5239"/>
    <w:rPr>
      <w:color w:val="605E5C"/>
      <w:shd w:val="clear" w:color="auto" w:fill="E1DFDD"/>
    </w:rPr>
  </w:style>
  <w:style w:type="paragraph" w:styleId="NormalWeb">
    <w:name w:val="Normal (Web)"/>
    <w:basedOn w:val="Normal"/>
    <w:uiPriority w:val="99"/>
    <w:unhideWhenUsed/>
    <w:rsid w:val="00AC7250"/>
    <w:rPr>
      <w:rFonts w:ascii="Times New Roman" w:hAnsi="Times New Roman" w:cs="Times New Roman"/>
      <w:sz w:val="24"/>
      <w:szCs w:val="24"/>
    </w:rPr>
  </w:style>
  <w:style w:type="paragraph" w:styleId="BodyText">
    <w:name w:val="Body Text"/>
    <w:basedOn w:val="Normal"/>
    <w:link w:val="BodyTextChar"/>
    <w:rsid w:val="003027A0"/>
    <w:pPr>
      <w:spacing w:after="120"/>
    </w:pPr>
    <w:rPr>
      <w:sz w:val="24"/>
      <w:szCs w:val="24"/>
      <w:lang w:val="en-US"/>
    </w:rPr>
  </w:style>
  <w:style w:type="character" w:customStyle="1" w:styleId="BodyTextChar">
    <w:name w:val="Body Text Char"/>
    <w:basedOn w:val="DefaultParagraphFont"/>
    <w:link w:val="BodyText"/>
    <w:rsid w:val="003027A0"/>
    <w:rPr>
      <w:rFonts w:ascii="Arial" w:eastAsia="Times New Roman" w:hAnsi="Arial" w:cs="Arial"/>
      <w:sz w:val="24"/>
      <w:szCs w:val="24"/>
      <w:lang w:val="en-US"/>
    </w:rPr>
  </w:style>
  <w:style w:type="table" w:customStyle="1" w:styleId="TableGrid1">
    <w:name w:val="Table Grid1"/>
    <w:basedOn w:val="TableNormal"/>
    <w:next w:val="TableGrid"/>
    <w:rsid w:val="00BF4F13"/>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title Cover Page Char,igunore Char"/>
    <w:link w:val="ListParagraph"/>
    <w:uiPriority w:val="34"/>
    <w:locked/>
    <w:rsid w:val="00401F5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injuries.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eers@injuries.ie"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ian.head@injuries.ie" TargetMode="External"/><Relationship Id="rId4" Type="http://schemas.openxmlformats.org/officeDocument/2006/relationships/settings" Target="settings.xml"/><Relationship Id="rId9" Type="http://schemas.openxmlformats.org/officeDocument/2006/relationships/hyperlink" Target="mailto:careers@injuries.i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DE1C-75D9-4E91-9DE7-332F4DB53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1538</Words>
  <Characters>8768</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Morgan</dc:creator>
  <cp:keywords/>
  <dc:description/>
  <cp:lastModifiedBy>Ríona Hegarty</cp:lastModifiedBy>
  <cp:revision>2</cp:revision>
  <cp:lastPrinted>2025-01-27T14:43:00Z</cp:lastPrinted>
  <dcterms:created xsi:type="dcterms:W3CDTF">2025-01-29T08:57:00Z</dcterms:created>
  <dcterms:modified xsi:type="dcterms:W3CDTF">2025-01-29T08:57:00Z</dcterms:modified>
</cp:coreProperties>
</file>